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6C39A" w14:textId="293BD981" w:rsidR="00B93EA0" w:rsidRPr="00CC1A24" w:rsidRDefault="00B93EA0" w:rsidP="00CC1A24">
      <w:pPr>
        <w:snapToGrid w:val="0"/>
        <w:jc w:val="center"/>
        <w:rPr>
          <w:rFonts w:ascii="標楷體" w:eastAsia="標楷體" w:hAnsi="標楷體"/>
          <w:sz w:val="22"/>
        </w:rPr>
      </w:pPr>
      <w:r w:rsidRPr="00CC1A24">
        <w:rPr>
          <w:rFonts w:ascii="標楷體" w:eastAsia="標楷體" w:hAnsi="標楷體" w:hint="eastAsia"/>
          <w:sz w:val="22"/>
        </w:rPr>
        <w:t xml:space="preserve">國立臺東大學　</w:t>
      </w:r>
      <w:r w:rsidR="00CC1A24" w:rsidRPr="00CC1A24">
        <w:rPr>
          <w:rFonts w:ascii="標楷體" w:eastAsia="標楷體" w:hAnsi="標楷體" w:hint="eastAsia"/>
          <w:sz w:val="22"/>
        </w:rPr>
        <w:t>113</w:t>
      </w:r>
      <w:r w:rsidRPr="00CC1A24">
        <w:rPr>
          <w:rFonts w:ascii="標楷體" w:eastAsia="標楷體" w:hAnsi="標楷體" w:hint="eastAsia"/>
          <w:sz w:val="22"/>
        </w:rPr>
        <w:t>學年度　課程綱要</w:t>
      </w:r>
    </w:p>
    <w:p w14:paraId="6B4AEF74" w14:textId="26E0D55C" w:rsidR="00B93EA0" w:rsidRDefault="00B93EA0" w:rsidP="00CC1A24">
      <w:pPr>
        <w:snapToGrid w:val="0"/>
        <w:jc w:val="center"/>
        <w:rPr>
          <w:rFonts w:ascii="標楷體" w:eastAsia="標楷體" w:hAnsi="標楷體"/>
          <w:sz w:val="22"/>
        </w:rPr>
      </w:pPr>
      <w:r w:rsidRPr="00CC1A24">
        <w:rPr>
          <w:rFonts w:ascii="標楷體" w:eastAsia="標楷體" w:hAnsi="標楷體" w:hint="eastAsia"/>
          <w:sz w:val="22"/>
        </w:rPr>
        <w:t xml:space="preserve">人文學院　</w:t>
      </w:r>
      <w:r w:rsidRPr="00CC1A24">
        <w:rPr>
          <w:rFonts w:ascii="標楷體" w:eastAsia="標楷體" w:hAnsi="標楷體" w:hint="eastAsia"/>
          <w:sz w:val="22"/>
          <w:highlight w:val="lightGray"/>
          <w:bdr w:val="single" w:sz="4" w:space="0" w:color="auto"/>
        </w:rPr>
        <w:t>公共與文化事務學系南島文化研究碩士班</w:t>
      </w:r>
      <w:r w:rsidRPr="00CC1A24">
        <w:rPr>
          <w:rFonts w:ascii="標楷體" w:eastAsia="標楷體" w:hAnsi="標楷體" w:hint="eastAsia"/>
          <w:sz w:val="22"/>
        </w:rPr>
        <w:t xml:space="preserve">　專門課程</w:t>
      </w:r>
    </w:p>
    <w:p w14:paraId="5246437C" w14:textId="77777777" w:rsidR="00D1515A" w:rsidRPr="00916B95" w:rsidRDefault="00D1515A" w:rsidP="00D1515A">
      <w:pPr>
        <w:snapToGrid w:val="0"/>
        <w:jc w:val="right"/>
        <w:rPr>
          <w:rFonts w:ascii="標楷體" w:eastAsia="標楷體" w:hAnsi="標楷體"/>
          <w:color w:val="000000"/>
          <w:sz w:val="20"/>
        </w:rPr>
      </w:pPr>
      <w:r w:rsidRPr="00916B95">
        <w:rPr>
          <w:rFonts w:ascii="標楷體" w:eastAsia="標楷體" w:hAnsi="標楷體" w:hint="eastAsia"/>
          <w:color w:val="000000"/>
          <w:sz w:val="20"/>
        </w:rPr>
        <w:t>112學年度第2學期第2次系課程會議通過(113.05.09)</w:t>
      </w:r>
    </w:p>
    <w:p w14:paraId="6C97BBFE" w14:textId="77777777" w:rsidR="00D1515A" w:rsidRPr="00916B95" w:rsidRDefault="00D1515A" w:rsidP="00D1515A">
      <w:pPr>
        <w:snapToGrid w:val="0"/>
        <w:jc w:val="right"/>
        <w:rPr>
          <w:rFonts w:ascii="標楷體" w:eastAsia="標楷體" w:hAnsi="標楷體"/>
          <w:color w:val="000000"/>
          <w:sz w:val="20"/>
        </w:rPr>
      </w:pPr>
      <w:r w:rsidRPr="00916B95">
        <w:rPr>
          <w:rFonts w:ascii="標楷體" w:eastAsia="標楷體" w:hAnsi="標楷體" w:hint="eastAsia"/>
          <w:color w:val="000000"/>
          <w:sz w:val="20"/>
        </w:rPr>
        <w:t>112學年度第2學期第2次院課程會議通過(113.05.14)</w:t>
      </w:r>
    </w:p>
    <w:p w14:paraId="1413F836" w14:textId="77777777" w:rsidR="00D1515A" w:rsidRPr="00916B95" w:rsidRDefault="00D1515A" w:rsidP="00D1515A">
      <w:pPr>
        <w:snapToGrid w:val="0"/>
        <w:jc w:val="right"/>
        <w:rPr>
          <w:rFonts w:eastAsia="標楷體"/>
          <w:b/>
          <w:bCs/>
          <w:color w:val="000000"/>
          <w:sz w:val="28"/>
          <w:szCs w:val="28"/>
        </w:rPr>
      </w:pPr>
      <w:r w:rsidRPr="00916B95">
        <w:rPr>
          <w:rFonts w:ascii="標楷體" w:eastAsia="標楷體" w:hAnsi="標楷體" w:hint="eastAsia"/>
          <w:color w:val="000000"/>
          <w:sz w:val="20"/>
        </w:rPr>
        <w:t>112學年度第2學期第2次校課程會議通過(113.05.23)</w:t>
      </w:r>
    </w:p>
    <w:p w14:paraId="1A65E671" w14:textId="77777777" w:rsidR="00D1515A" w:rsidRPr="00D1515A" w:rsidRDefault="00D1515A" w:rsidP="00CC1A24">
      <w:pPr>
        <w:snapToGrid w:val="0"/>
        <w:jc w:val="center"/>
        <w:rPr>
          <w:rFonts w:ascii="標楷體" w:eastAsia="標楷體" w:hAnsi="標楷體" w:hint="eastAsia"/>
          <w:sz w:val="22"/>
        </w:rPr>
      </w:pPr>
    </w:p>
    <w:p w14:paraId="7C6610F7" w14:textId="10B2DEBF" w:rsidR="006E1DDC" w:rsidRPr="00D1515A" w:rsidRDefault="00C932FF" w:rsidP="00CC1A24">
      <w:pPr>
        <w:pStyle w:val="a4"/>
        <w:numPr>
          <w:ilvl w:val="0"/>
          <w:numId w:val="1"/>
        </w:numPr>
        <w:snapToGrid w:val="0"/>
        <w:ind w:leftChars="0" w:left="851" w:hanging="567"/>
        <w:rPr>
          <w:rFonts w:ascii="標楷體" w:eastAsia="標楷體" w:hAnsi="標楷體"/>
          <w:b/>
        </w:rPr>
      </w:pPr>
      <w:r w:rsidRPr="00D1515A">
        <w:rPr>
          <w:rFonts w:ascii="標楷體" w:eastAsia="標楷體" w:hAnsi="標楷體" w:hint="eastAsia"/>
          <w:b/>
        </w:rPr>
        <w:t>目標</w:t>
      </w:r>
    </w:p>
    <w:p w14:paraId="72D4C653" w14:textId="5E82C38C" w:rsidR="00C932FF" w:rsidRPr="00D1515A" w:rsidRDefault="00C932FF" w:rsidP="00CC1A24">
      <w:pPr>
        <w:pStyle w:val="Web"/>
        <w:numPr>
          <w:ilvl w:val="1"/>
          <w:numId w:val="2"/>
        </w:numPr>
        <w:snapToGrid w:val="0"/>
        <w:spacing w:before="0" w:beforeAutospacing="0" w:after="0" w:afterAutospacing="0"/>
        <w:ind w:left="0" w:firstLine="993"/>
        <w:rPr>
          <w:rFonts w:ascii="標楷體" w:eastAsia="標楷體" w:hAnsi="標楷體"/>
        </w:rPr>
      </w:pPr>
      <w:r w:rsidRPr="00D1515A">
        <w:rPr>
          <w:rFonts w:ascii="標楷體" w:eastAsia="標楷體" w:hAnsi="標楷體"/>
        </w:rPr>
        <w:t>對於南島民族社會文化有一整體性的瞭解與研究。</w:t>
      </w:r>
    </w:p>
    <w:p w14:paraId="40E4BF03" w14:textId="77777777" w:rsidR="00B33479" w:rsidRPr="00D1515A" w:rsidRDefault="00C932FF" w:rsidP="00CC1A24">
      <w:pPr>
        <w:pStyle w:val="Web"/>
        <w:numPr>
          <w:ilvl w:val="1"/>
          <w:numId w:val="2"/>
        </w:numPr>
        <w:snapToGrid w:val="0"/>
        <w:spacing w:before="0" w:beforeAutospacing="0" w:after="0" w:afterAutospacing="0"/>
        <w:ind w:left="0" w:firstLine="993"/>
        <w:rPr>
          <w:rFonts w:ascii="標楷體" w:eastAsia="標楷體" w:hAnsi="標楷體"/>
        </w:rPr>
      </w:pPr>
      <w:r w:rsidRPr="00D1515A">
        <w:rPr>
          <w:rFonts w:ascii="標楷體" w:eastAsia="標楷體" w:hAnsi="標楷體"/>
        </w:rPr>
        <w:t>課程的規劃以民族誌和社會文化理論為主軸</w:t>
      </w:r>
      <w:r w:rsidRPr="00D1515A">
        <w:rPr>
          <w:rFonts w:ascii="標楷體" w:eastAsia="標楷體" w:hAnsi="標楷體" w:hint="eastAsia"/>
        </w:rPr>
        <w:t>，</w:t>
      </w:r>
      <w:r w:rsidRPr="00D1515A">
        <w:rPr>
          <w:rFonts w:ascii="標楷體" w:eastAsia="標楷體" w:hAnsi="標楷體"/>
        </w:rPr>
        <w:t>強</w:t>
      </w:r>
      <w:r w:rsidRPr="00D1515A">
        <w:rPr>
          <w:rFonts w:ascii="標楷體" w:eastAsia="標楷體" w:hAnsi="標楷體" w:hint="eastAsia"/>
        </w:rPr>
        <w:t>調</w:t>
      </w:r>
      <w:r w:rsidRPr="00D1515A">
        <w:rPr>
          <w:rFonts w:ascii="標楷體" w:eastAsia="標楷體" w:hAnsi="標楷體"/>
        </w:rPr>
        <w:t>「區域比較」與「歷史」的</w:t>
      </w:r>
      <w:r w:rsidRPr="00D1515A">
        <w:rPr>
          <w:rFonts w:ascii="標楷體" w:eastAsia="標楷體" w:hAnsi="標楷體" w:hint="eastAsia"/>
        </w:rPr>
        <w:t>觀</w:t>
      </w:r>
      <w:r w:rsidRPr="00D1515A">
        <w:rPr>
          <w:rFonts w:ascii="標楷體" w:eastAsia="標楷體" w:hAnsi="標楷體"/>
        </w:rPr>
        <w:t>點</w:t>
      </w:r>
      <w:r w:rsidRPr="00D1515A">
        <w:rPr>
          <w:rFonts w:ascii="標楷體" w:eastAsia="標楷體" w:hAnsi="標楷體" w:hint="eastAsia"/>
        </w:rPr>
        <w:t>，</w:t>
      </w:r>
    </w:p>
    <w:p w14:paraId="1D4B94B6" w14:textId="5A927D7B" w:rsidR="00C932FF" w:rsidRPr="00D1515A" w:rsidRDefault="00C932FF" w:rsidP="00CC1A24">
      <w:pPr>
        <w:pStyle w:val="Web"/>
        <w:snapToGrid w:val="0"/>
        <w:spacing w:before="0" w:beforeAutospacing="0" w:after="0" w:afterAutospacing="0"/>
        <w:ind w:left="993" w:firstLineChars="187" w:firstLine="449"/>
        <w:rPr>
          <w:rFonts w:ascii="標楷體" w:eastAsia="標楷體" w:hAnsi="標楷體"/>
        </w:rPr>
      </w:pPr>
      <w:r w:rsidRPr="00D1515A">
        <w:rPr>
          <w:rFonts w:ascii="標楷體" w:eastAsia="標楷體" w:hAnsi="標楷體"/>
        </w:rPr>
        <w:t>兼具世界性、歷史性、區域性以及地方性的視野與關懷。</w:t>
      </w:r>
    </w:p>
    <w:p w14:paraId="69B01E2B" w14:textId="197D7255" w:rsidR="00C932FF" w:rsidRPr="00D1515A" w:rsidRDefault="00C932FF" w:rsidP="00CC1A24">
      <w:pPr>
        <w:pStyle w:val="Web"/>
        <w:numPr>
          <w:ilvl w:val="1"/>
          <w:numId w:val="2"/>
        </w:numPr>
        <w:snapToGrid w:val="0"/>
        <w:spacing w:before="0" w:beforeAutospacing="0" w:after="0" w:afterAutospacing="0"/>
        <w:ind w:left="0" w:firstLine="992"/>
        <w:rPr>
          <w:rFonts w:ascii="標楷體" w:eastAsia="標楷體" w:hAnsi="標楷體"/>
        </w:rPr>
      </w:pPr>
      <w:r w:rsidRPr="00D1515A">
        <w:rPr>
          <w:rFonts w:ascii="標楷體" w:eastAsia="標楷體" w:hAnsi="標楷體"/>
        </w:rPr>
        <w:t>培育南島社會文化的研究、教學與社會服務的相關人才。</w:t>
      </w:r>
    </w:p>
    <w:p w14:paraId="37BAC7F6" w14:textId="517C40EB" w:rsidR="00C932FF" w:rsidRPr="00D1515A" w:rsidRDefault="00C932FF" w:rsidP="00CC1A24">
      <w:pPr>
        <w:pStyle w:val="a4"/>
        <w:numPr>
          <w:ilvl w:val="0"/>
          <w:numId w:val="1"/>
        </w:numPr>
        <w:snapToGrid w:val="0"/>
        <w:ind w:leftChars="0" w:left="851" w:hanging="567"/>
        <w:rPr>
          <w:rFonts w:ascii="標楷體" w:eastAsia="標楷體" w:hAnsi="標楷體"/>
          <w:b/>
        </w:rPr>
      </w:pPr>
      <w:r w:rsidRPr="00D1515A">
        <w:rPr>
          <w:rFonts w:ascii="標楷體" w:eastAsia="標楷體" w:hAnsi="標楷體" w:hint="eastAsia"/>
          <w:b/>
        </w:rPr>
        <w:t>課程結構</w:t>
      </w:r>
    </w:p>
    <w:p w14:paraId="3E8C6A62" w14:textId="77777777" w:rsidR="00B33479" w:rsidRPr="00D1515A" w:rsidRDefault="00C932FF" w:rsidP="00CC1A24">
      <w:pPr>
        <w:pStyle w:val="Web"/>
        <w:snapToGrid w:val="0"/>
        <w:spacing w:before="0" w:beforeAutospacing="0" w:after="0" w:afterAutospacing="0"/>
        <w:ind w:firstLineChars="350" w:firstLine="840"/>
        <w:rPr>
          <w:rFonts w:ascii="標楷體" w:eastAsia="標楷體" w:hAnsi="標楷體"/>
        </w:rPr>
      </w:pPr>
      <w:r w:rsidRPr="00D1515A">
        <w:rPr>
          <w:rFonts w:ascii="標楷體" w:eastAsia="標楷體" w:hAnsi="標楷體"/>
        </w:rPr>
        <w:t>兼顧研究生對於南島民族社會文化基本知識的掌握及發展其個人興趣，本碩士班課程分為</w:t>
      </w:r>
    </w:p>
    <w:p w14:paraId="282FA797" w14:textId="1506BCF9" w:rsidR="00C932FF" w:rsidRPr="00D1515A" w:rsidRDefault="00C932FF" w:rsidP="00CC1A24">
      <w:pPr>
        <w:pStyle w:val="Web"/>
        <w:snapToGrid w:val="0"/>
        <w:spacing w:before="0" w:beforeAutospacing="0" w:after="0" w:afterAutospacing="0"/>
        <w:ind w:firstLineChars="151" w:firstLine="362"/>
        <w:rPr>
          <w:rFonts w:ascii="標楷體" w:eastAsia="標楷體" w:hAnsi="標楷體"/>
        </w:rPr>
      </w:pPr>
      <w:r w:rsidRPr="00D1515A">
        <w:rPr>
          <w:rFonts w:ascii="標楷體" w:eastAsia="標楷體" w:hAnsi="標楷體"/>
        </w:rPr>
        <w:t>「核心」與「發展」兩種</w:t>
      </w:r>
      <w:r w:rsidRPr="00D1515A">
        <w:rPr>
          <w:rFonts w:ascii="標楷體" w:eastAsia="標楷體" w:hAnsi="標楷體" w:hint="eastAsia"/>
        </w:rPr>
        <w:t>：</w:t>
      </w:r>
    </w:p>
    <w:p w14:paraId="473D112A" w14:textId="287F93B8" w:rsidR="00C932FF" w:rsidRPr="00D1515A" w:rsidRDefault="00C932FF" w:rsidP="00CC1A24">
      <w:pPr>
        <w:pStyle w:val="Web"/>
        <w:numPr>
          <w:ilvl w:val="0"/>
          <w:numId w:val="3"/>
        </w:numPr>
        <w:snapToGrid w:val="0"/>
        <w:spacing w:before="0" w:beforeAutospacing="0" w:after="0" w:afterAutospacing="0"/>
        <w:rPr>
          <w:rFonts w:ascii="標楷體" w:eastAsia="標楷體" w:hAnsi="標楷體"/>
        </w:rPr>
      </w:pPr>
      <w:r w:rsidRPr="00D1515A">
        <w:rPr>
          <w:rFonts w:ascii="標楷體" w:eastAsia="標楷體" w:hAnsi="標楷體"/>
        </w:rPr>
        <w:t>核心科目</w:t>
      </w:r>
      <w:r w:rsidRPr="00D1515A">
        <w:rPr>
          <w:rFonts w:ascii="標楷體" w:eastAsia="標楷體" w:hAnsi="標楷體" w:hint="eastAsia"/>
        </w:rPr>
        <w:t>：</w:t>
      </w:r>
      <w:r w:rsidRPr="00D1515A">
        <w:rPr>
          <w:rFonts w:ascii="標楷體" w:eastAsia="標楷體" w:hAnsi="標楷體"/>
        </w:rPr>
        <w:t>共同必修科目四門</w:t>
      </w:r>
      <w:r w:rsidRPr="00D1515A">
        <w:rPr>
          <w:rFonts w:ascii="標楷體" w:eastAsia="標楷體" w:hAnsi="標楷體" w:hint="eastAsia"/>
        </w:rPr>
        <w:t>，</w:t>
      </w:r>
      <w:r w:rsidRPr="00D1515A">
        <w:rPr>
          <w:rFonts w:ascii="標楷體" w:eastAsia="標楷體" w:hAnsi="標楷體"/>
        </w:rPr>
        <w:t>計10學分。</w:t>
      </w:r>
    </w:p>
    <w:p w14:paraId="61DA3084" w14:textId="5167EBD8" w:rsidR="00C932FF" w:rsidRPr="00D1515A" w:rsidRDefault="00C932FF" w:rsidP="00CC1A24">
      <w:pPr>
        <w:pStyle w:val="Web"/>
        <w:numPr>
          <w:ilvl w:val="0"/>
          <w:numId w:val="3"/>
        </w:numPr>
        <w:snapToGrid w:val="0"/>
        <w:spacing w:before="0" w:beforeAutospacing="0" w:after="0" w:afterAutospacing="0"/>
        <w:rPr>
          <w:rFonts w:ascii="標楷體" w:eastAsia="標楷體" w:hAnsi="標楷體"/>
        </w:rPr>
      </w:pPr>
      <w:r w:rsidRPr="00D1515A">
        <w:rPr>
          <w:rFonts w:ascii="標楷體" w:eastAsia="標楷體" w:hAnsi="標楷體"/>
        </w:rPr>
        <w:t>發展科目</w:t>
      </w:r>
      <w:r w:rsidRPr="00D1515A">
        <w:rPr>
          <w:rFonts w:ascii="標楷體" w:eastAsia="標楷體" w:hAnsi="標楷體" w:hint="eastAsia"/>
        </w:rPr>
        <w:t>：</w:t>
      </w:r>
      <w:r w:rsidRPr="00D1515A">
        <w:rPr>
          <w:rFonts w:ascii="標楷體" w:eastAsia="標楷體" w:hAnsi="標楷體"/>
        </w:rPr>
        <w:t>共15學分</w:t>
      </w:r>
      <w:r w:rsidRPr="00D1515A">
        <w:rPr>
          <w:rFonts w:ascii="標楷體" w:eastAsia="標楷體" w:hAnsi="標楷體" w:hint="eastAsia"/>
        </w:rPr>
        <w:t>。</w:t>
      </w:r>
      <w:r w:rsidRPr="00D1515A">
        <w:rPr>
          <w:rFonts w:ascii="標楷體" w:eastAsia="標楷體" w:hAnsi="標楷體"/>
        </w:rPr>
        <w:t>研究生可依據論文方向經指導教授或南島碩班班導同意後，得依教務處之規定，跨所（校）選修。跨所（校）選修學分可抵至多6學分。</w:t>
      </w:r>
    </w:p>
    <w:p w14:paraId="6772B5CA" w14:textId="206F35C5" w:rsidR="00C932FF" w:rsidRPr="00D1515A" w:rsidRDefault="00C932FF" w:rsidP="00CC1A24">
      <w:pPr>
        <w:pStyle w:val="Web"/>
        <w:numPr>
          <w:ilvl w:val="0"/>
          <w:numId w:val="3"/>
        </w:numPr>
        <w:snapToGrid w:val="0"/>
        <w:spacing w:before="0" w:beforeAutospacing="0" w:after="0" w:afterAutospacing="0"/>
        <w:jc w:val="both"/>
        <w:rPr>
          <w:rFonts w:ascii="標楷體" w:eastAsia="標楷體" w:hAnsi="標楷體"/>
        </w:rPr>
      </w:pPr>
      <w:r w:rsidRPr="00D1515A">
        <w:rPr>
          <w:rFonts w:ascii="標楷體" w:eastAsia="標楷體" w:hAnsi="標楷體"/>
        </w:rPr>
        <w:t>重考或重新申請入學之研究生，得</w:t>
      </w:r>
      <w:r w:rsidRPr="00D1515A">
        <w:rPr>
          <w:rFonts w:ascii="標楷體" w:eastAsia="標楷體" w:hAnsi="標楷體" w:hint="eastAsia"/>
        </w:rPr>
        <w:t>酌</w:t>
      </w:r>
      <w:r w:rsidRPr="00D1515A">
        <w:rPr>
          <w:rFonts w:ascii="標楷體" w:eastAsia="標楷體" w:hAnsi="標楷體"/>
        </w:rPr>
        <w:t>情抵免，抵免學分數以12學分為限。依本校學生五學年修讀學、碩士學位辦法，於大學期間選修碩士班課程之預備研究生，至多可抵免三分之二（含）碩士班研究生應修學分數（參照</w:t>
      </w:r>
      <w:r w:rsidRPr="00D1515A">
        <w:rPr>
          <w:rFonts w:ascii="標楷體" w:eastAsia="標楷體" w:hAnsi="標楷體" w:hint="eastAsia"/>
        </w:rPr>
        <w:t>「</w:t>
      </w:r>
      <w:r w:rsidRPr="00D1515A">
        <w:rPr>
          <w:rFonts w:ascii="標楷體" w:eastAsia="標楷體" w:hAnsi="標楷體"/>
        </w:rPr>
        <w:t>國立</w:t>
      </w:r>
      <w:r w:rsidRPr="00D1515A">
        <w:rPr>
          <w:rFonts w:ascii="標楷體" w:eastAsia="標楷體" w:hAnsi="標楷體" w:hint="eastAsia"/>
        </w:rPr>
        <w:t>臺</w:t>
      </w:r>
      <w:r w:rsidRPr="00D1515A">
        <w:rPr>
          <w:rFonts w:ascii="標楷體" w:eastAsia="標楷體" w:hAnsi="標楷體"/>
        </w:rPr>
        <w:t>東大學學生抵免學分要點」）。</w:t>
      </w:r>
    </w:p>
    <w:tbl>
      <w:tblPr>
        <w:tblStyle w:val="a3"/>
        <w:tblW w:w="0" w:type="auto"/>
        <w:jc w:val="center"/>
        <w:tblLook w:val="04A0" w:firstRow="1" w:lastRow="0" w:firstColumn="1" w:lastColumn="0" w:noHBand="0" w:noVBand="1"/>
      </w:tblPr>
      <w:tblGrid>
        <w:gridCol w:w="1707"/>
        <w:gridCol w:w="1707"/>
        <w:gridCol w:w="1707"/>
        <w:gridCol w:w="1707"/>
        <w:gridCol w:w="1708"/>
      </w:tblGrid>
      <w:tr w:rsidR="002F6B83" w:rsidRPr="00D1515A" w14:paraId="41F3FCDA" w14:textId="77777777" w:rsidTr="00BA5E95">
        <w:trPr>
          <w:jc w:val="center"/>
        </w:trPr>
        <w:tc>
          <w:tcPr>
            <w:tcW w:w="5121" w:type="dxa"/>
            <w:gridSpan w:val="3"/>
            <w:vMerge w:val="restart"/>
            <w:vAlign w:val="center"/>
          </w:tcPr>
          <w:p w14:paraId="6FA3EF0F" w14:textId="44F12457" w:rsidR="002F6B83" w:rsidRPr="00D1515A" w:rsidRDefault="002F6B83" w:rsidP="00CC1A24">
            <w:pPr>
              <w:widowControl/>
              <w:snapToGrid w:val="0"/>
              <w:jc w:val="center"/>
              <w:rPr>
                <w:rFonts w:ascii="標楷體" w:eastAsia="標楷體" w:hAnsi="標楷體" w:cs="新細明體"/>
                <w:b/>
                <w:bCs/>
                <w:kern w:val="0"/>
                <w:szCs w:val="24"/>
              </w:rPr>
            </w:pPr>
            <w:r w:rsidRPr="00D1515A">
              <w:rPr>
                <w:rFonts w:ascii="標楷體" w:eastAsia="標楷體" w:hAnsi="標楷體" w:cs="新細明體" w:hint="eastAsia"/>
                <w:b/>
                <w:bCs/>
                <w:kern w:val="0"/>
                <w:szCs w:val="24"/>
              </w:rPr>
              <w:t>課程類別</w:t>
            </w:r>
          </w:p>
        </w:tc>
        <w:tc>
          <w:tcPr>
            <w:tcW w:w="3415" w:type="dxa"/>
            <w:gridSpan w:val="2"/>
            <w:vAlign w:val="center"/>
          </w:tcPr>
          <w:p w14:paraId="315917D4" w14:textId="36E75579" w:rsidR="002F6B83" w:rsidRPr="00D1515A" w:rsidRDefault="002F6B83" w:rsidP="00CC1A24">
            <w:pPr>
              <w:widowControl/>
              <w:snapToGrid w:val="0"/>
              <w:jc w:val="center"/>
              <w:rPr>
                <w:rFonts w:ascii="標楷體" w:eastAsia="標楷體" w:hAnsi="標楷體" w:cs="新細明體"/>
                <w:b/>
                <w:bCs/>
                <w:kern w:val="0"/>
                <w:szCs w:val="24"/>
              </w:rPr>
            </w:pPr>
            <w:r w:rsidRPr="00D1515A">
              <w:rPr>
                <w:rFonts w:ascii="標楷體" w:eastAsia="標楷體" w:hAnsi="標楷體" w:cs="新細明體" w:hint="eastAsia"/>
                <w:b/>
                <w:bCs/>
                <w:kern w:val="0"/>
                <w:szCs w:val="24"/>
              </w:rPr>
              <w:t>學分數</w:t>
            </w:r>
          </w:p>
        </w:tc>
        <w:bookmarkStart w:id="0" w:name="_GoBack"/>
        <w:bookmarkEnd w:id="0"/>
      </w:tr>
      <w:tr w:rsidR="00C932FF" w:rsidRPr="00D1515A" w14:paraId="65B044AE" w14:textId="77777777" w:rsidTr="00BA5E95">
        <w:trPr>
          <w:trHeight w:val="173"/>
          <w:jc w:val="center"/>
        </w:trPr>
        <w:tc>
          <w:tcPr>
            <w:tcW w:w="5121" w:type="dxa"/>
            <w:gridSpan w:val="3"/>
            <w:vMerge/>
            <w:vAlign w:val="center"/>
          </w:tcPr>
          <w:p w14:paraId="7291BCFC" w14:textId="77777777" w:rsidR="00C932FF" w:rsidRPr="00D1515A" w:rsidRDefault="00C932FF" w:rsidP="00CC1A24">
            <w:pPr>
              <w:widowControl/>
              <w:snapToGrid w:val="0"/>
              <w:jc w:val="center"/>
              <w:rPr>
                <w:rFonts w:ascii="標楷體" w:eastAsia="標楷體" w:hAnsi="標楷體" w:cs="新細明體"/>
                <w:b/>
                <w:bCs/>
                <w:kern w:val="0"/>
                <w:szCs w:val="24"/>
              </w:rPr>
            </w:pPr>
          </w:p>
        </w:tc>
        <w:tc>
          <w:tcPr>
            <w:tcW w:w="1707" w:type="dxa"/>
            <w:vAlign w:val="center"/>
          </w:tcPr>
          <w:p w14:paraId="5C0C0E40" w14:textId="7938A232" w:rsidR="00C932FF" w:rsidRPr="00D1515A" w:rsidRDefault="002F6B83" w:rsidP="00CC1A24">
            <w:pPr>
              <w:widowControl/>
              <w:snapToGrid w:val="0"/>
              <w:jc w:val="center"/>
              <w:rPr>
                <w:rFonts w:ascii="標楷體" w:eastAsia="標楷體" w:hAnsi="標楷體" w:cs="新細明體"/>
                <w:b/>
                <w:bCs/>
                <w:kern w:val="0"/>
                <w:szCs w:val="24"/>
              </w:rPr>
            </w:pPr>
            <w:r w:rsidRPr="00D1515A">
              <w:rPr>
                <w:rFonts w:ascii="標楷體" w:eastAsia="標楷體" w:hAnsi="標楷體" w:cs="新細明體" w:hint="eastAsia"/>
                <w:b/>
                <w:bCs/>
                <w:kern w:val="0"/>
                <w:szCs w:val="24"/>
              </w:rPr>
              <w:t>學分</w:t>
            </w:r>
          </w:p>
        </w:tc>
        <w:tc>
          <w:tcPr>
            <w:tcW w:w="1708" w:type="dxa"/>
            <w:vAlign w:val="center"/>
          </w:tcPr>
          <w:p w14:paraId="558B8D15" w14:textId="3CCDD872" w:rsidR="00C932FF" w:rsidRPr="00D1515A" w:rsidRDefault="002F6B83" w:rsidP="00CC1A24">
            <w:pPr>
              <w:widowControl/>
              <w:snapToGrid w:val="0"/>
              <w:jc w:val="center"/>
              <w:rPr>
                <w:rFonts w:ascii="標楷體" w:eastAsia="標楷體" w:hAnsi="標楷體" w:cs="新細明體"/>
                <w:b/>
                <w:bCs/>
                <w:kern w:val="0"/>
                <w:szCs w:val="24"/>
              </w:rPr>
            </w:pPr>
            <w:r w:rsidRPr="00D1515A">
              <w:rPr>
                <w:rFonts w:ascii="標楷體" w:eastAsia="標楷體" w:hAnsi="標楷體" w:cs="新細明體" w:hint="eastAsia"/>
                <w:b/>
                <w:bCs/>
                <w:kern w:val="0"/>
                <w:szCs w:val="24"/>
              </w:rPr>
              <w:t>合計</w:t>
            </w:r>
          </w:p>
        </w:tc>
      </w:tr>
      <w:tr w:rsidR="002F6B83" w:rsidRPr="00D1515A" w14:paraId="0ABECF09" w14:textId="77777777" w:rsidTr="00BA5E95">
        <w:trPr>
          <w:trHeight w:val="235"/>
          <w:jc w:val="center"/>
        </w:trPr>
        <w:tc>
          <w:tcPr>
            <w:tcW w:w="1707" w:type="dxa"/>
            <w:vMerge w:val="restart"/>
            <w:vAlign w:val="center"/>
          </w:tcPr>
          <w:p w14:paraId="3647B030" w14:textId="00BAF6B6" w:rsidR="002F6B83" w:rsidRPr="00D1515A" w:rsidRDefault="002F6B83" w:rsidP="00CC1A24">
            <w:pPr>
              <w:widowControl/>
              <w:snapToGrid w:val="0"/>
              <w:jc w:val="center"/>
              <w:rPr>
                <w:rFonts w:ascii="標楷體" w:eastAsia="標楷體" w:hAnsi="標楷體" w:cs="新細明體"/>
                <w:kern w:val="0"/>
                <w:szCs w:val="24"/>
              </w:rPr>
            </w:pPr>
            <w:r w:rsidRPr="00D1515A">
              <w:rPr>
                <w:rFonts w:ascii="標楷體" w:eastAsia="標楷體" w:hAnsi="標楷體" w:cs="新細明體" w:hint="eastAsia"/>
                <w:kern w:val="0"/>
                <w:szCs w:val="24"/>
              </w:rPr>
              <w:t>專門課程</w:t>
            </w:r>
          </w:p>
        </w:tc>
        <w:tc>
          <w:tcPr>
            <w:tcW w:w="1707" w:type="dxa"/>
            <w:vAlign w:val="center"/>
          </w:tcPr>
          <w:p w14:paraId="773EE745" w14:textId="58614B0F" w:rsidR="002F6B83" w:rsidRPr="00D1515A" w:rsidRDefault="002F6B83" w:rsidP="00CC1A24">
            <w:pPr>
              <w:widowControl/>
              <w:snapToGrid w:val="0"/>
              <w:jc w:val="center"/>
              <w:rPr>
                <w:rFonts w:ascii="標楷體" w:eastAsia="標楷體" w:hAnsi="標楷體" w:cs="新細明體"/>
                <w:kern w:val="0"/>
                <w:szCs w:val="24"/>
              </w:rPr>
            </w:pPr>
            <w:r w:rsidRPr="00D1515A">
              <w:rPr>
                <w:rFonts w:ascii="標楷體" w:eastAsia="標楷體" w:hAnsi="標楷體" w:cs="新細明體" w:hint="eastAsia"/>
                <w:kern w:val="0"/>
                <w:szCs w:val="24"/>
              </w:rPr>
              <w:t>核心課程</w:t>
            </w:r>
          </w:p>
        </w:tc>
        <w:tc>
          <w:tcPr>
            <w:tcW w:w="1707" w:type="dxa"/>
            <w:vAlign w:val="center"/>
          </w:tcPr>
          <w:p w14:paraId="433B26FF" w14:textId="361EED9F" w:rsidR="002F6B83" w:rsidRPr="00D1515A" w:rsidRDefault="002F6B83" w:rsidP="00CC1A24">
            <w:pPr>
              <w:widowControl/>
              <w:snapToGrid w:val="0"/>
              <w:jc w:val="center"/>
              <w:rPr>
                <w:rFonts w:ascii="標楷體" w:eastAsia="標楷體" w:hAnsi="標楷體" w:cs="新細明體"/>
                <w:kern w:val="0"/>
                <w:szCs w:val="24"/>
              </w:rPr>
            </w:pPr>
            <w:r w:rsidRPr="00D1515A">
              <w:rPr>
                <w:rFonts w:ascii="標楷體" w:eastAsia="標楷體" w:hAnsi="標楷體" w:cs="新細明體" w:hint="eastAsia"/>
                <w:kern w:val="0"/>
                <w:szCs w:val="24"/>
              </w:rPr>
              <w:t>必修</w:t>
            </w:r>
          </w:p>
        </w:tc>
        <w:tc>
          <w:tcPr>
            <w:tcW w:w="1707" w:type="dxa"/>
            <w:vAlign w:val="center"/>
          </w:tcPr>
          <w:p w14:paraId="4F53D1E3" w14:textId="42CA7969" w:rsidR="002F6B83" w:rsidRPr="00D1515A" w:rsidRDefault="002F6B83" w:rsidP="00CC1A24">
            <w:pPr>
              <w:widowControl/>
              <w:snapToGrid w:val="0"/>
              <w:jc w:val="center"/>
              <w:rPr>
                <w:rFonts w:ascii="標楷體" w:eastAsia="標楷體" w:hAnsi="標楷體" w:cs="新細明體"/>
                <w:kern w:val="0"/>
                <w:szCs w:val="24"/>
              </w:rPr>
            </w:pPr>
            <w:r w:rsidRPr="00D1515A">
              <w:rPr>
                <w:rFonts w:ascii="標楷體" w:eastAsia="標楷體" w:hAnsi="標楷體" w:cs="新細明體" w:hint="eastAsia"/>
                <w:kern w:val="0"/>
                <w:szCs w:val="24"/>
              </w:rPr>
              <w:t>1</w:t>
            </w:r>
            <w:r w:rsidRPr="00D1515A">
              <w:rPr>
                <w:rFonts w:ascii="標楷體" w:eastAsia="標楷體" w:hAnsi="標楷體" w:cs="新細明體"/>
                <w:kern w:val="0"/>
                <w:szCs w:val="24"/>
              </w:rPr>
              <w:t>0</w:t>
            </w:r>
          </w:p>
        </w:tc>
        <w:tc>
          <w:tcPr>
            <w:tcW w:w="1708" w:type="dxa"/>
            <w:vMerge w:val="restart"/>
            <w:vAlign w:val="center"/>
          </w:tcPr>
          <w:p w14:paraId="5DA7D5B8" w14:textId="46BE6A3D" w:rsidR="002F6B83" w:rsidRPr="00D1515A" w:rsidRDefault="002F6B83" w:rsidP="00CC1A24">
            <w:pPr>
              <w:widowControl/>
              <w:snapToGrid w:val="0"/>
              <w:jc w:val="center"/>
              <w:rPr>
                <w:rFonts w:ascii="標楷體" w:eastAsia="標楷體" w:hAnsi="標楷體" w:cs="新細明體"/>
                <w:kern w:val="0"/>
                <w:szCs w:val="24"/>
              </w:rPr>
            </w:pPr>
            <w:r w:rsidRPr="00D1515A">
              <w:rPr>
                <w:rFonts w:ascii="標楷體" w:eastAsia="標楷體" w:hAnsi="標楷體" w:cs="新細明體" w:hint="eastAsia"/>
                <w:kern w:val="0"/>
                <w:szCs w:val="24"/>
              </w:rPr>
              <w:t>2</w:t>
            </w:r>
            <w:r w:rsidRPr="00D1515A">
              <w:rPr>
                <w:rFonts w:ascii="標楷體" w:eastAsia="標楷體" w:hAnsi="標楷體" w:cs="新細明體"/>
                <w:kern w:val="0"/>
                <w:szCs w:val="24"/>
              </w:rPr>
              <w:t>5</w:t>
            </w:r>
          </w:p>
        </w:tc>
      </w:tr>
      <w:tr w:rsidR="002F6B83" w:rsidRPr="00D1515A" w14:paraId="36F3D11E" w14:textId="77777777" w:rsidTr="00BA5E95">
        <w:trPr>
          <w:trHeight w:val="87"/>
          <w:jc w:val="center"/>
        </w:trPr>
        <w:tc>
          <w:tcPr>
            <w:tcW w:w="1707" w:type="dxa"/>
            <w:vMerge/>
            <w:vAlign w:val="center"/>
          </w:tcPr>
          <w:p w14:paraId="551941EB" w14:textId="77777777" w:rsidR="002F6B83" w:rsidRPr="00D1515A" w:rsidRDefault="002F6B83" w:rsidP="00CC1A24">
            <w:pPr>
              <w:widowControl/>
              <w:snapToGrid w:val="0"/>
              <w:jc w:val="center"/>
              <w:rPr>
                <w:rFonts w:ascii="標楷體" w:eastAsia="標楷體" w:hAnsi="標楷體" w:cs="新細明體"/>
                <w:kern w:val="0"/>
                <w:szCs w:val="24"/>
              </w:rPr>
            </w:pPr>
          </w:p>
        </w:tc>
        <w:tc>
          <w:tcPr>
            <w:tcW w:w="1707" w:type="dxa"/>
            <w:vAlign w:val="center"/>
          </w:tcPr>
          <w:p w14:paraId="4502B04F" w14:textId="46C81B60" w:rsidR="002F6B83" w:rsidRPr="00D1515A" w:rsidRDefault="002F6B83" w:rsidP="00CC1A24">
            <w:pPr>
              <w:widowControl/>
              <w:snapToGrid w:val="0"/>
              <w:jc w:val="center"/>
              <w:rPr>
                <w:rFonts w:ascii="標楷體" w:eastAsia="標楷體" w:hAnsi="標楷體" w:cs="新細明體"/>
                <w:kern w:val="0"/>
                <w:szCs w:val="24"/>
              </w:rPr>
            </w:pPr>
            <w:r w:rsidRPr="00D1515A">
              <w:rPr>
                <w:rFonts w:ascii="標楷體" w:eastAsia="標楷體" w:hAnsi="標楷體" w:cs="新細明體" w:hint="eastAsia"/>
                <w:kern w:val="0"/>
                <w:szCs w:val="24"/>
              </w:rPr>
              <w:t>發展課程</w:t>
            </w:r>
          </w:p>
        </w:tc>
        <w:tc>
          <w:tcPr>
            <w:tcW w:w="1707" w:type="dxa"/>
            <w:vAlign w:val="center"/>
          </w:tcPr>
          <w:p w14:paraId="13329BAC" w14:textId="0230C937" w:rsidR="002F6B83" w:rsidRPr="00D1515A" w:rsidRDefault="002F6B83" w:rsidP="00CC1A24">
            <w:pPr>
              <w:widowControl/>
              <w:snapToGrid w:val="0"/>
              <w:jc w:val="center"/>
              <w:rPr>
                <w:rFonts w:ascii="標楷體" w:eastAsia="標楷體" w:hAnsi="標楷體" w:cs="新細明體"/>
                <w:kern w:val="0"/>
                <w:szCs w:val="24"/>
              </w:rPr>
            </w:pPr>
            <w:r w:rsidRPr="00D1515A">
              <w:rPr>
                <w:rFonts w:ascii="標楷體" w:eastAsia="標楷體" w:hAnsi="標楷體" w:cs="新細明體" w:hint="eastAsia"/>
                <w:kern w:val="0"/>
                <w:szCs w:val="24"/>
              </w:rPr>
              <w:t>選修</w:t>
            </w:r>
          </w:p>
        </w:tc>
        <w:tc>
          <w:tcPr>
            <w:tcW w:w="1707" w:type="dxa"/>
            <w:vAlign w:val="center"/>
          </w:tcPr>
          <w:p w14:paraId="178AC837" w14:textId="6479C8CE" w:rsidR="002F6B83" w:rsidRPr="00D1515A" w:rsidRDefault="002F6B83" w:rsidP="00CC1A24">
            <w:pPr>
              <w:widowControl/>
              <w:snapToGrid w:val="0"/>
              <w:jc w:val="center"/>
              <w:rPr>
                <w:rFonts w:ascii="標楷體" w:eastAsia="標楷體" w:hAnsi="標楷體" w:cs="新細明體"/>
                <w:kern w:val="0"/>
                <w:szCs w:val="24"/>
              </w:rPr>
            </w:pPr>
            <w:r w:rsidRPr="00D1515A">
              <w:rPr>
                <w:rFonts w:ascii="標楷體" w:eastAsia="標楷體" w:hAnsi="標楷體" w:cs="新細明體" w:hint="eastAsia"/>
                <w:kern w:val="0"/>
                <w:szCs w:val="24"/>
              </w:rPr>
              <w:t>1</w:t>
            </w:r>
            <w:r w:rsidRPr="00D1515A">
              <w:rPr>
                <w:rFonts w:ascii="標楷體" w:eastAsia="標楷體" w:hAnsi="標楷體" w:cs="新細明體"/>
                <w:kern w:val="0"/>
                <w:szCs w:val="24"/>
              </w:rPr>
              <w:t>5</w:t>
            </w:r>
          </w:p>
        </w:tc>
        <w:tc>
          <w:tcPr>
            <w:tcW w:w="1708" w:type="dxa"/>
            <w:vMerge/>
          </w:tcPr>
          <w:p w14:paraId="422F9855" w14:textId="77777777" w:rsidR="002F6B83" w:rsidRPr="00D1515A" w:rsidRDefault="002F6B83" w:rsidP="00CC1A24">
            <w:pPr>
              <w:widowControl/>
              <w:snapToGrid w:val="0"/>
              <w:rPr>
                <w:rFonts w:ascii="標楷體" w:eastAsia="標楷體" w:hAnsi="標楷體" w:cs="新細明體"/>
                <w:kern w:val="0"/>
                <w:szCs w:val="24"/>
              </w:rPr>
            </w:pPr>
          </w:p>
        </w:tc>
      </w:tr>
    </w:tbl>
    <w:p w14:paraId="5BDCC18E" w14:textId="213749E9" w:rsidR="002F6B83" w:rsidRPr="00D1515A" w:rsidRDefault="002F6B83" w:rsidP="00CC1A24">
      <w:pPr>
        <w:pStyle w:val="a4"/>
        <w:numPr>
          <w:ilvl w:val="0"/>
          <w:numId w:val="1"/>
        </w:numPr>
        <w:snapToGrid w:val="0"/>
        <w:ind w:leftChars="0" w:left="851" w:hanging="567"/>
        <w:rPr>
          <w:rFonts w:ascii="標楷體" w:eastAsia="標楷體" w:hAnsi="標楷體"/>
          <w:b/>
        </w:rPr>
      </w:pPr>
      <w:r w:rsidRPr="00D1515A">
        <w:rPr>
          <w:rFonts w:ascii="標楷體" w:eastAsia="標楷體" w:hAnsi="標楷體" w:hint="eastAsia"/>
          <w:b/>
        </w:rPr>
        <w:t>選課須知</w:t>
      </w:r>
    </w:p>
    <w:p w14:paraId="74A6FEFF" w14:textId="188A9C7C" w:rsidR="00696716" w:rsidRPr="00D1515A" w:rsidRDefault="00696716" w:rsidP="00CC1A24">
      <w:pPr>
        <w:pStyle w:val="Web"/>
        <w:numPr>
          <w:ilvl w:val="0"/>
          <w:numId w:val="4"/>
        </w:numPr>
        <w:snapToGrid w:val="0"/>
        <w:spacing w:before="0" w:beforeAutospacing="0" w:after="0" w:afterAutospacing="0"/>
        <w:rPr>
          <w:rFonts w:ascii="標楷體" w:eastAsia="標楷體" w:hAnsi="標楷體"/>
        </w:rPr>
      </w:pPr>
      <w:r w:rsidRPr="00D1515A">
        <w:rPr>
          <w:rFonts w:ascii="標楷體" w:eastAsia="標楷體" w:hAnsi="標楷體"/>
        </w:rPr>
        <w:t>本碩士班研究生學習期間需修滿25學</w:t>
      </w:r>
      <w:r w:rsidRPr="00D1515A">
        <w:rPr>
          <w:rFonts w:ascii="標楷體" w:eastAsia="標楷體" w:hAnsi="標楷體" w:hint="eastAsia"/>
        </w:rPr>
        <w:t>分</w:t>
      </w:r>
      <w:r w:rsidRPr="00D1515A">
        <w:rPr>
          <w:rFonts w:ascii="標楷體" w:eastAsia="標楷體" w:hAnsi="標楷體"/>
        </w:rPr>
        <w:t>，其中應包括核心課程10學分、發展課程15學分。</w:t>
      </w:r>
    </w:p>
    <w:p w14:paraId="4740A58E" w14:textId="119BEFF3" w:rsidR="00696716" w:rsidRPr="00D1515A" w:rsidRDefault="00696716" w:rsidP="00CC1A24">
      <w:pPr>
        <w:pStyle w:val="Web"/>
        <w:numPr>
          <w:ilvl w:val="0"/>
          <w:numId w:val="4"/>
        </w:numPr>
        <w:snapToGrid w:val="0"/>
        <w:spacing w:before="0" w:beforeAutospacing="0" w:after="0" w:afterAutospacing="0"/>
        <w:jc w:val="both"/>
        <w:rPr>
          <w:rFonts w:ascii="標楷體" w:eastAsia="標楷體" w:hAnsi="標楷體"/>
        </w:rPr>
      </w:pPr>
      <w:r w:rsidRPr="00D1515A">
        <w:rPr>
          <w:rFonts w:ascii="標楷體" w:eastAsia="標楷體" w:hAnsi="標楷體"/>
        </w:rPr>
        <w:t>本碩士班研究生自入學後第二學期開始，得提出論文計</w:t>
      </w:r>
      <w:r w:rsidRPr="00D1515A">
        <w:rPr>
          <w:rFonts w:ascii="標楷體" w:eastAsia="標楷體" w:hAnsi="標楷體" w:hint="eastAsia"/>
        </w:rPr>
        <w:t>畫</w:t>
      </w:r>
      <w:r w:rsidRPr="00D1515A">
        <w:rPr>
          <w:rFonts w:ascii="標楷體" w:eastAsia="標楷體" w:hAnsi="標楷體"/>
        </w:rPr>
        <w:t>構想後，申請論文指導老師，並依據論文主題研討進度</w:t>
      </w:r>
      <w:r w:rsidRPr="00D1515A">
        <w:rPr>
          <w:rFonts w:ascii="標楷體" w:eastAsia="標楷體" w:hAnsi="標楷體" w:hint="eastAsia"/>
        </w:rPr>
        <w:t>，</w:t>
      </w:r>
      <w:r w:rsidRPr="00D1515A">
        <w:rPr>
          <w:rFonts w:ascii="標楷體" w:eastAsia="標楷體" w:hAnsi="標楷體"/>
        </w:rPr>
        <w:t>至第三學期結</w:t>
      </w:r>
      <w:r w:rsidRPr="00D1515A">
        <w:rPr>
          <w:rFonts w:ascii="標楷體" w:eastAsia="標楷體" w:hAnsi="標楷體" w:hint="eastAsia"/>
        </w:rPr>
        <w:t>束</w:t>
      </w:r>
      <w:r w:rsidRPr="00D1515A">
        <w:rPr>
          <w:rFonts w:ascii="標楷體" w:eastAsia="標楷體" w:hAnsi="標楷體"/>
        </w:rPr>
        <w:t>前應確認論文指導老師，</w:t>
      </w:r>
      <w:r w:rsidRPr="00D1515A">
        <w:rPr>
          <w:rFonts w:ascii="標楷體" w:eastAsia="標楷體" w:hAnsi="標楷體" w:hint="eastAsia"/>
        </w:rPr>
        <w:t>未</w:t>
      </w:r>
      <w:r w:rsidRPr="00D1515A">
        <w:rPr>
          <w:rFonts w:ascii="標楷體" w:eastAsia="標楷體" w:hAnsi="標楷體"/>
        </w:rPr>
        <w:t>決定者將由系務會議指派論文指導老師。</w:t>
      </w:r>
    </w:p>
    <w:p w14:paraId="161C1AD2" w14:textId="636C6A74" w:rsidR="00696716" w:rsidRPr="00D1515A" w:rsidRDefault="00696716" w:rsidP="00CC1A24">
      <w:pPr>
        <w:pStyle w:val="Web"/>
        <w:numPr>
          <w:ilvl w:val="0"/>
          <w:numId w:val="4"/>
        </w:numPr>
        <w:snapToGrid w:val="0"/>
        <w:spacing w:before="0" w:beforeAutospacing="0" w:after="0" w:afterAutospacing="0"/>
        <w:jc w:val="both"/>
        <w:rPr>
          <w:rFonts w:ascii="標楷體" w:eastAsia="標楷體" w:hAnsi="標楷體"/>
        </w:rPr>
      </w:pPr>
      <w:r w:rsidRPr="00D1515A">
        <w:rPr>
          <w:rFonts w:ascii="標楷體" w:eastAsia="標楷體" w:hAnsi="標楷體"/>
        </w:rPr>
        <w:t>核心課程必須修滿9學分，才能提出正式之論文研究計畫。</w:t>
      </w:r>
    </w:p>
    <w:p w14:paraId="7058D670" w14:textId="751103EA" w:rsidR="00696716" w:rsidRPr="00D1515A" w:rsidRDefault="00696716" w:rsidP="00CC1A24">
      <w:pPr>
        <w:pStyle w:val="Web"/>
        <w:numPr>
          <w:ilvl w:val="0"/>
          <w:numId w:val="4"/>
        </w:numPr>
        <w:snapToGrid w:val="0"/>
        <w:spacing w:before="0" w:beforeAutospacing="0" w:after="0" w:afterAutospacing="0"/>
        <w:jc w:val="both"/>
        <w:rPr>
          <w:rFonts w:ascii="標楷體" w:eastAsia="標楷體" w:hAnsi="標楷體"/>
        </w:rPr>
      </w:pPr>
      <w:r w:rsidRPr="00D1515A">
        <w:rPr>
          <w:rFonts w:ascii="標楷體" w:eastAsia="標楷體" w:hAnsi="標楷體"/>
        </w:rPr>
        <w:t>學術研究倫理教育課程為必修，學分數為</w:t>
      </w:r>
      <w:r w:rsidRPr="00D1515A">
        <w:rPr>
          <w:rFonts w:ascii="標楷體" w:eastAsia="標楷體" w:hAnsi="標楷體" w:hint="eastAsia"/>
        </w:rPr>
        <w:t>0</w:t>
      </w:r>
      <w:r w:rsidRPr="00D1515A">
        <w:rPr>
          <w:rFonts w:ascii="標楷體" w:eastAsia="標楷體" w:hAnsi="標楷體"/>
        </w:rPr>
        <w:t>學分，學生須於學位論文計畫審核前至「臺灣學術倫理教育資源中心」線上平臺修習指定課程，並通過課程總測驗成績及格標準，即可線上取得修課證明。</w:t>
      </w:r>
    </w:p>
    <w:p w14:paraId="1B276E04" w14:textId="6B11F28E" w:rsidR="00696716" w:rsidRPr="00D1515A" w:rsidRDefault="00696716" w:rsidP="00CC1A24">
      <w:pPr>
        <w:pStyle w:val="Web"/>
        <w:numPr>
          <w:ilvl w:val="0"/>
          <w:numId w:val="4"/>
        </w:numPr>
        <w:snapToGrid w:val="0"/>
        <w:spacing w:before="0" w:beforeAutospacing="0" w:after="0" w:afterAutospacing="0"/>
        <w:jc w:val="both"/>
        <w:rPr>
          <w:rFonts w:ascii="標楷體" w:eastAsia="標楷體" w:hAnsi="標楷體"/>
        </w:rPr>
      </w:pPr>
      <w:r w:rsidRPr="00D1515A">
        <w:rPr>
          <w:rFonts w:ascii="標楷體" w:eastAsia="標楷體" w:hAnsi="標楷體"/>
        </w:rPr>
        <w:t>研究生於提出論文口試申請前，需公開發表期刊論文或研討會論文至少乙篇（一萬字左右。</w:t>
      </w:r>
    </w:p>
    <w:p w14:paraId="6B41560F" w14:textId="25CF0D60" w:rsidR="00696716" w:rsidRPr="00D1515A" w:rsidRDefault="00696716" w:rsidP="00CC1A24">
      <w:pPr>
        <w:pStyle w:val="Web"/>
        <w:numPr>
          <w:ilvl w:val="0"/>
          <w:numId w:val="4"/>
        </w:numPr>
        <w:snapToGrid w:val="0"/>
        <w:spacing w:before="0" w:beforeAutospacing="0" w:after="0" w:afterAutospacing="0"/>
        <w:jc w:val="both"/>
        <w:rPr>
          <w:rFonts w:ascii="標楷體" w:eastAsia="標楷體" w:hAnsi="標楷體"/>
        </w:rPr>
      </w:pPr>
      <w:r w:rsidRPr="00D1515A">
        <w:rPr>
          <w:rFonts w:ascii="標楷體" w:eastAsia="標楷體" w:hAnsi="標楷體"/>
        </w:rPr>
        <w:t>學位考試包括學位論文計審查與論文</w:t>
      </w:r>
      <w:r w:rsidRPr="00D1515A">
        <w:rPr>
          <w:rFonts w:ascii="標楷體" w:eastAsia="標楷體" w:hAnsi="標楷體" w:hint="eastAsia"/>
        </w:rPr>
        <w:t>口試。學</w:t>
      </w:r>
      <w:r w:rsidRPr="00D1515A">
        <w:rPr>
          <w:rFonts w:ascii="標楷體" w:eastAsia="標楷體" w:hAnsi="標楷體"/>
        </w:rPr>
        <w:t>位論文形式需經指導教授同意，其有關規定如下：</w:t>
      </w:r>
    </w:p>
    <w:p w14:paraId="448F64A0" w14:textId="762E6E17" w:rsidR="00696716" w:rsidRPr="00D1515A" w:rsidRDefault="00696716" w:rsidP="00CC1A24">
      <w:pPr>
        <w:pStyle w:val="a4"/>
        <w:widowControl/>
        <w:numPr>
          <w:ilvl w:val="1"/>
          <w:numId w:val="5"/>
        </w:numPr>
        <w:snapToGrid w:val="0"/>
        <w:ind w:leftChars="0" w:hanging="306"/>
        <w:rPr>
          <w:rFonts w:ascii="標楷體" w:eastAsia="標楷體" w:hAnsi="標楷體" w:cs="新細明體"/>
          <w:kern w:val="0"/>
          <w:szCs w:val="24"/>
        </w:rPr>
      </w:pPr>
      <w:r w:rsidRPr="00D1515A">
        <w:rPr>
          <w:rFonts w:ascii="標楷體" w:eastAsia="標楷體" w:hAnsi="標楷體" w:cs="新細明體"/>
          <w:kern w:val="0"/>
          <w:szCs w:val="24"/>
        </w:rPr>
        <w:t>研究論文。</w:t>
      </w:r>
    </w:p>
    <w:p w14:paraId="4982302F" w14:textId="521A0912" w:rsidR="002F6B83" w:rsidRPr="00D1515A" w:rsidRDefault="00696716" w:rsidP="00CC1A24">
      <w:pPr>
        <w:pStyle w:val="a4"/>
        <w:widowControl/>
        <w:numPr>
          <w:ilvl w:val="1"/>
          <w:numId w:val="5"/>
        </w:numPr>
        <w:snapToGrid w:val="0"/>
        <w:ind w:leftChars="0" w:hanging="306"/>
        <w:rPr>
          <w:rFonts w:ascii="標楷體" w:eastAsia="標楷體" w:hAnsi="標楷體" w:cs="新細明體"/>
          <w:kern w:val="0"/>
          <w:szCs w:val="24"/>
        </w:rPr>
      </w:pPr>
      <w:r w:rsidRPr="00D1515A">
        <w:rPr>
          <w:rFonts w:ascii="標楷體" w:eastAsia="標楷體" w:hAnsi="標楷體" w:cs="新細明體"/>
          <w:kern w:val="0"/>
          <w:szCs w:val="24"/>
        </w:rPr>
        <w:t>專業實務報告：參與社區或機構發展至少一年之實務報告。</w:t>
      </w:r>
    </w:p>
    <w:p w14:paraId="506C50A5" w14:textId="2B7C4A04" w:rsidR="00696716" w:rsidRPr="00D1515A" w:rsidRDefault="00696716" w:rsidP="00CC1A24">
      <w:pPr>
        <w:pStyle w:val="a4"/>
        <w:widowControl/>
        <w:numPr>
          <w:ilvl w:val="1"/>
          <w:numId w:val="5"/>
        </w:numPr>
        <w:snapToGrid w:val="0"/>
        <w:ind w:leftChars="0" w:hanging="306"/>
        <w:rPr>
          <w:rFonts w:ascii="標楷體" w:eastAsia="標楷體" w:hAnsi="標楷體" w:cs="新細明體"/>
          <w:kern w:val="0"/>
          <w:szCs w:val="24"/>
        </w:rPr>
      </w:pPr>
      <w:r w:rsidRPr="00D1515A">
        <w:rPr>
          <w:rFonts w:ascii="標楷體" w:eastAsia="標楷體" w:hAnsi="標楷體" w:cs="新細明體" w:hint="eastAsia"/>
          <w:kern w:val="0"/>
          <w:szCs w:val="24"/>
        </w:rPr>
        <w:t>正式公開發表之民族誌電影、紀錄片或其他展演形式，並附書面報告。</w:t>
      </w:r>
    </w:p>
    <w:p w14:paraId="004FBCCB" w14:textId="428AA290" w:rsidR="00696716" w:rsidRPr="00D1515A" w:rsidRDefault="00696716" w:rsidP="00CC1A24">
      <w:pPr>
        <w:widowControl/>
        <w:snapToGrid w:val="0"/>
        <w:ind w:firstLineChars="455" w:firstLine="1092"/>
        <w:rPr>
          <w:rFonts w:ascii="標楷體" w:eastAsia="標楷體" w:hAnsi="標楷體" w:cs="新細明體"/>
          <w:kern w:val="0"/>
          <w:szCs w:val="24"/>
        </w:rPr>
      </w:pPr>
      <w:r w:rsidRPr="00D1515A">
        <w:rPr>
          <w:rFonts w:ascii="標楷體" w:eastAsia="標楷體" w:hAnsi="標楷體" w:cs="新細明體" w:hint="eastAsia"/>
          <w:kern w:val="0"/>
          <w:szCs w:val="24"/>
        </w:rPr>
        <w:t>以上三類，學生得擇一辦理。</w:t>
      </w:r>
    </w:p>
    <w:p w14:paraId="5B8B581D" w14:textId="2E081853" w:rsidR="003563B9" w:rsidRDefault="003563B9" w:rsidP="00CC1A24">
      <w:pPr>
        <w:pStyle w:val="a4"/>
        <w:numPr>
          <w:ilvl w:val="0"/>
          <w:numId w:val="1"/>
        </w:numPr>
        <w:ind w:leftChars="0" w:left="851" w:hanging="567"/>
        <w:rPr>
          <w:rFonts w:ascii="標楷體" w:eastAsia="標楷體" w:hAnsi="標楷體" w:cs="新細明體"/>
          <w:b/>
          <w:kern w:val="0"/>
          <w:szCs w:val="24"/>
        </w:rPr>
      </w:pPr>
      <w:r w:rsidRPr="003563B9">
        <w:rPr>
          <w:rFonts w:ascii="標楷體" w:eastAsia="標楷體" w:hAnsi="標楷體" w:cs="新細明體" w:hint="eastAsia"/>
          <w:b/>
          <w:kern w:val="0"/>
          <w:szCs w:val="24"/>
        </w:rPr>
        <w:t>專門課程</w:t>
      </w:r>
    </w:p>
    <w:tbl>
      <w:tblPr>
        <w:tblStyle w:val="a3"/>
        <w:tblW w:w="10444" w:type="dxa"/>
        <w:tblInd w:w="-5" w:type="dxa"/>
        <w:tblLayout w:type="fixed"/>
        <w:tblLook w:val="04A0" w:firstRow="1" w:lastRow="0" w:firstColumn="1" w:lastColumn="0" w:noHBand="0" w:noVBand="1"/>
      </w:tblPr>
      <w:tblGrid>
        <w:gridCol w:w="487"/>
        <w:gridCol w:w="506"/>
        <w:gridCol w:w="2551"/>
        <w:gridCol w:w="1985"/>
        <w:gridCol w:w="567"/>
        <w:gridCol w:w="425"/>
        <w:gridCol w:w="425"/>
        <w:gridCol w:w="709"/>
        <w:gridCol w:w="2154"/>
        <w:gridCol w:w="635"/>
      </w:tblGrid>
      <w:tr w:rsidR="003563B9" w:rsidRPr="00ED7EE1" w14:paraId="0A396570" w14:textId="77777777" w:rsidTr="00ED7EE1">
        <w:trPr>
          <w:trHeight w:val="670"/>
          <w:tblHeader/>
        </w:trPr>
        <w:tc>
          <w:tcPr>
            <w:tcW w:w="487" w:type="dxa"/>
            <w:vAlign w:val="center"/>
          </w:tcPr>
          <w:p w14:paraId="544ED421" w14:textId="77777777" w:rsidR="003563B9" w:rsidRPr="00ED7EE1" w:rsidRDefault="003563B9" w:rsidP="00CC1A24">
            <w:pPr>
              <w:snapToGrid w:val="0"/>
              <w:jc w:val="center"/>
              <w:rPr>
                <w:rFonts w:ascii="Times New Roman" w:eastAsia="標楷體" w:hAnsi="Times New Roman"/>
                <w:b/>
                <w:szCs w:val="24"/>
              </w:rPr>
            </w:pPr>
            <w:r w:rsidRPr="00ED7EE1">
              <w:rPr>
                <w:rFonts w:ascii="Times New Roman" w:eastAsia="標楷體" w:hAnsi="Times New Roman" w:hint="eastAsia"/>
                <w:b/>
                <w:szCs w:val="24"/>
              </w:rPr>
              <w:t>類別</w:t>
            </w:r>
          </w:p>
        </w:tc>
        <w:tc>
          <w:tcPr>
            <w:tcW w:w="506" w:type="dxa"/>
            <w:vAlign w:val="center"/>
          </w:tcPr>
          <w:p w14:paraId="6F2CD632" w14:textId="77777777" w:rsidR="003563B9" w:rsidRPr="00ED7EE1" w:rsidRDefault="003563B9" w:rsidP="00CC1A24">
            <w:pPr>
              <w:snapToGrid w:val="0"/>
              <w:jc w:val="center"/>
              <w:rPr>
                <w:rFonts w:ascii="Times New Roman" w:eastAsia="標楷體" w:hAnsi="Times New Roman"/>
                <w:b/>
                <w:szCs w:val="24"/>
              </w:rPr>
            </w:pPr>
            <w:r w:rsidRPr="00ED7EE1">
              <w:rPr>
                <w:rFonts w:ascii="Times New Roman" w:eastAsia="標楷體" w:hAnsi="Times New Roman" w:hint="eastAsia"/>
                <w:b/>
                <w:szCs w:val="24"/>
              </w:rPr>
              <w:t>學分數</w:t>
            </w:r>
          </w:p>
        </w:tc>
        <w:tc>
          <w:tcPr>
            <w:tcW w:w="2551" w:type="dxa"/>
            <w:vAlign w:val="center"/>
          </w:tcPr>
          <w:p w14:paraId="26221EB2" w14:textId="77777777" w:rsidR="003563B9" w:rsidRPr="00ED7EE1" w:rsidRDefault="003563B9" w:rsidP="00CC1A24">
            <w:pPr>
              <w:snapToGrid w:val="0"/>
              <w:jc w:val="center"/>
              <w:rPr>
                <w:rFonts w:ascii="Times New Roman" w:eastAsia="標楷體" w:hAnsi="Times New Roman"/>
                <w:b/>
                <w:szCs w:val="24"/>
              </w:rPr>
            </w:pPr>
            <w:r w:rsidRPr="00ED7EE1">
              <w:rPr>
                <w:rFonts w:ascii="Times New Roman" w:eastAsia="標楷體" w:hAnsi="Times New Roman" w:hint="eastAsia"/>
                <w:b/>
                <w:szCs w:val="24"/>
              </w:rPr>
              <w:t>科目中文名稱</w:t>
            </w:r>
          </w:p>
        </w:tc>
        <w:tc>
          <w:tcPr>
            <w:tcW w:w="1985" w:type="dxa"/>
            <w:vAlign w:val="center"/>
          </w:tcPr>
          <w:p w14:paraId="0600671D" w14:textId="77777777" w:rsidR="003563B9" w:rsidRPr="00ED7EE1" w:rsidRDefault="003563B9" w:rsidP="00CC1A24">
            <w:pPr>
              <w:snapToGrid w:val="0"/>
              <w:jc w:val="center"/>
              <w:rPr>
                <w:rFonts w:ascii="Times New Roman" w:eastAsia="標楷體" w:hAnsi="Times New Roman"/>
                <w:b/>
                <w:szCs w:val="24"/>
              </w:rPr>
            </w:pPr>
            <w:r w:rsidRPr="00ED7EE1">
              <w:rPr>
                <w:rFonts w:ascii="Times New Roman" w:eastAsia="標楷體" w:hAnsi="Times New Roman" w:hint="eastAsia"/>
                <w:b/>
                <w:szCs w:val="24"/>
              </w:rPr>
              <w:t>科目代碼</w:t>
            </w:r>
          </w:p>
        </w:tc>
        <w:tc>
          <w:tcPr>
            <w:tcW w:w="567" w:type="dxa"/>
            <w:vAlign w:val="center"/>
          </w:tcPr>
          <w:p w14:paraId="58806BD8" w14:textId="77777777" w:rsidR="003563B9" w:rsidRPr="00ED7EE1" w:rsidRDefault="003563B9" w:rsidP="00CC1A24">
            <w:pPr>
              <w:snapToGrid w:val="0"/>
              <w:jc w:val="center"/>
              <w:rPr>
                <w:rFonts w:ascii="Times New Roman" w:eastAsia="標楷體" w:hAnsi="Times New Roman"/>
                <w:b/>
                <w:szCs w:val="24"/>
              </w:rPr>
            </w:pPr>
            <w:r w:rsidRPr="00ED7EE1">
              <w:rPr>
                <w:rFonts w:ascii="Times New Roman" w:eastAsia="標楷體" w:hAnsi="Times New Roman" w:hint="eastAsia"/>
                <w:b/>
                <w:szCs w:val="24"/>
              </w:rPr>
              <w:t>必選修</w:t>
            </w:r>
          </w:p>
        </w:tc>
        <w:tc>
          <w:tcPr>
            <w:tcW w:w="425" w:type="dxa"/>
            <w:vAlign w:val="center"/>
          </w:tcPr>
          <w:p w14:paraId="55D09385" w14:textId="5A2F4391" w:rsidR="003563B9" w:rsidRPr="00ED7EE1" w:rsidRDefault="003563B9" w:rsidP="00CC1A24">
            <w:pPr>
              <w:snapToGrid w:val="0"/>
              <w:jc w:val="center"/>
              <w:rPr>
                <w:rFonts w:ascii="Times New Roman" w:eastAsia="標楷體" w:hAnsi="Times New Roman"/>
                <w:b/>
                <w:szCs w:val="24"/>
              </w:rPr>
            </w:pPr>
            <w:r w:rsidRPr="00ED7EE1">
              <w:rPr>
                <w:rFonts w:ascii="Times New Roman" w:eastAsia="標楷體" w:hAnsi="Times New Roman" w:hint="eastAsia"/>
                <w:b/>
                <w:szCs w:val="24"/>
              </w:rPr>
              <w:t>學分</w:t>
            </w:r>
          </w:p>
        </w:tc>
        <w:tc>
          <w:tcPr>
            <w:tcW w:w="425" w:type="dxa"/>
            <w:vAlign w:val="center"/>
          </w:tcPr>
          <w:p w14:paraId="3DB83872" w14:textId="77777777" w:rsidR="003563B9" w:rsidRPr="00ED7EE1" w:rsidRDefault="003563B9" w:rsidP="00CC1A24">
            <w:pPr>
              <w:snapToGrid w:val="0"/>
              <w:jc w:val="center"/>
              <w:rPr>
                <w:rFonts w:ascii="Times New Roman" w:eastAsia="標楷體" w:hAnsi="Times New Roman"/>
                <w:b/>
                <w:szCs w:val="24"/>
              </w:rPr>
            </w:pPr>
            <w:r w:rsidRPr="00ED7EE1">
              <w:rPr>
                <w:rFonts w:ascii="Times New Roman" w:eastAsia="標楷體" w:hAnsi="Times New Roman" w:hint="eastAsia"/>
                <w:b/>
                <w:szCs w:val="24"/>
              </w:rPr>
              <w:t>時數</w:t>
            </w:r>
          </w:p>
        </w:tc>
        <w:tc>
          <w:tcPr>
            <w:tcW w:w="709" w:type="dxa"/>
            <w:vAlign w:val="center"/>
          </w:tcPr>
          <w:p w14:paraId="5F5A532A" w14:textId="77777777" w:rsidR="003563B9" w:rsidRPr="00ED7EE1" w:rsidRDefault="003563B9" w:rsidP="00CC1A24">
            <w:pPr>
              <w:snapToGrid w:val="0"/>
              <w:jc w:val="center"/>
              <w:rPr>
                <w:rFonts w:ascii="Times New Roman" w:eastAsia="標楷體" w:hAnsi="Times New Roman"/>
                <w:b/>
                <w:szCs w:val="24"/>
              </w:rPr>
            </w:pPr>
            <w:r w:rsidRPr="00ED7EE1">
              <w:rPr>
                <w:rFonts w:ascii="Times New Roman" w:eastAsia="標楷體" w:hAnsi="Times New Roman" w:hint="eastAsia"/>
                <w:b/>
                <w:szCs w:val="24"/>
              </w:rPr>
              <w:t>開課</w:t>
            </w:r>
          </w:p>
          <w:p w14:paraId="273565B9" w14:textId="77777777" w:rsidR="003563B9" w:rsidRPr="00ED7EE1" w:rsidRDefault="003563B9" w:rsidP="00CC1A24">
            <w:pPr>
              <w:snapToGrid w:val="0"/>
              <w:jc w:val="center"/>
              <w:rPr>
                <w:rFonts w:ascii="Times New Roman" w:eastAsia="標楷體" w:hAnsi="Times New Roman"/>
                <w:b/>
                <w:szCs w:val="24"/>
              </w:rPr>
            </w:pPr>
            <w:r w:rsidRPr="00ED7EE1">
              <w:rPr>
                <w:rFonts w:ascii="Times New Roman" w:eastAsia="標楷體" w:hAnsi="Times New Roman" w:hint="eastAsia"/>
                <w:b/>
                <w:szCs w:val="24"/>
              </w:rPr>
              <w:t>學期</w:t>
            </w:r>
          </w:p>
        </w:tc>
        <w:tc>
          <w:tcPr>
            <w:tcW w:w="2154" w:type="dxa"/>
            <w:vAlign w:val="center"/>
          </w:tcPr>
          <w:p w14:paraId="468C4086" w14:textId="77777777" w:rsidR="003563B9" w:rsidRPr="00ED7EE1" w:rsidRDefault="003563B9" w:rsidP="00CC1A24">
            <w:pPr>
              <w:snapToGrid w:val="0"/>
              <w:jc w:val="center"/>
              <w:rPr>
                <w:rFonts w:ascii="Times New Roman" w:eastAsia="標楷體" w:hAnsi="Times New Roman"/>
                <w:b/>
                <w:szCs w:val="24"/>
              </w:rPr>
            </w:pPr>
            <w:r w:rsidRPr="00ED7EE1">
              <w:rPr>
                <w:rFonts w:ascii="Times New Roman" w:eastAsia="標楷體" w:hAnsi="Times New Roman" w:hint="eastAsia"/>
                <w:b/>
                <w:szCs w:val="24"/>
              </w:rPr>
              <w:t>科目英文名稱</w:t>
            </w:r>
          </w:p>
        </w:tc>
        <w:tc>
          <w:tcPr>
            <w:tcW w:w="635" w:type="dxa"/>
            <w:vAlign w:val="center"/>
          </w:tcPr>
          <w:p w14:paraId="0D94381D" w14:textId="77777777" w:rsidR="003563B9" w:rsidRPr="00ED7EE1" w:rsidRDefault="003563B9" w:rsidP="00CC1A24">
            <w:pPr>
              <w:snapToGrid w:val="0"/>
              <w:jc w:val="center"/>
              <w:rPr>
                <w:rFonts w:ascii="Times New Roman" w:eastAsia="標楷體" w:hAnsi="Times New Roman"/>
                <w:b/>
                <w:szCs w:val="24"/>
              </w:rPr>
            </w:pPr>
            <w:r w:rsidRPr="00ED7EE1">
              <w:rPr>
                <w:rFonts w:ascii="Times New Roman" w:eastAsia="標楷體" w:hAnsi="Times New Roman" w:hint="eastAsia"/>
                <w:b/>
                <w:szCs w:val="24"/>
              </w:rPr>
              <w:t>備註</w:t>
            </w:r>
          </w:p>
        </w:tc>
      </w:tr>
      <w:tr w:rsidR="003563B9" w:rsidRPr="00ED7EE1" w14:paraId="418B3A4F" w14:textId="77777777" w:rsidTr="00ED7EE1">
        <w:trPr>
          <w:trHeight w:val="335"/>
        </w:trPr>
        <w:tc>
          <w:tcPr>
            <w:tcW w:w="487" w:type="dxa"/>
            <w:vMerge w:val="restart"/>
            <w:vAlign w:val="center"/>
          </w:tcPr>
          <w:p w14:paraId="583C2628" w14:textId="386CDFBC" w:rsidR="003563B9" w:rsidRPr="00ED7EE1" w:rsidRDefault="003563B9" w:rsidP="00CC1A24">
            <w:pPr>
              <w:snapToGrid w:val="0"/>
              <w:jc w:val="both"/>
              <w:rPr>
                <w:rFonts w:ascii="Times New Roman" w:eastAsia="標楷體" w:hAnsi="Times New Roman"/>
                <w:szCs w:val="24"/>
              </w:rPr>
            </w:pPr>
            <w:r w:rsidRPr="00ED7EE1">
              <w:rPr>
                <w:rFonts w:ascii="Times New Roman" w:eastAsia="標楷體" w:hAnsi="Times New Roman" w:hint="eastAsia"/>
                <w:szCs w:val="24"/>
              </w:rPr>
              <w:t>核心課</w:t>
            </w:r>
            <w:r w:rsidRPr="00ED7EE1">
              <w:rPr>
                <w:rFonts w:ascii="Times New Roman" w:eastAsia="標楷體" w:hAnsi="Times New Roman" w:hint="eastAsia"/>
                <w:szCs w:val="24"/>
              </w:rPr>
              <w:lastRenderedPageBreak/>
              <w:t>程</w:t>
            </w:r>
          </w:p>
        </w:tc>
        <w:tc>
          <w:tcPr>
            <w:tcW w:w="506" w:type="dxa"/>
            <w:vMerge w:val="restart"/>
            <w:vAlign w:val="center"/>
          </w:tcPr>
          <w:p w14:paraId="1690B702" w14:textId="77777777" w:rsidR="003563B9" w:rsidRPr="00ED7EE1" w:rsidRDefault="003563B9" w:rsidP="00CC1A24">
            <w:pPr>
              <w:snapToGrid w:val="0"/>
              <w:jc w:val="both"/>
              <w:rPr>
                <w:rFonts w:ascii="Times New Roman" w:eastAsia="標楷體" w:hAnsi="Times New Roman"/>
                <w:szCs w:val="24"/>
              </w:rPr>
            </w:pPr>
            <w:r w:rsidRPr="00ED7EE1">
              <w:rPr>
                <w:rFonts w:ascii="Times New Roman" w:eastAsia="標楷體" w:hAnsi="Times New Roman"/>
                <w:szCs w:val="24"/>
              </w:rPr>
              <w:lastRenderedPageBreak/>
              <w:t>10</w:t>
            </w:r>
            <w:r w:rsidRPr="00ED7EE1">
              <w:rPr>
                <w:rFonts w:ascii="Times New Roman" w:eastAsia="標楷體" w:hAnsi="Times New Roman" w:hint="eastAsia"/>
                <w:szCs w:val="24"/>
              </w:rPr>
              <w:t>學分</w:t>
            </w:r>
          </w:p>
        </w:tc>
        <w:tc>
          <w:tcPr>
            <w:tcW w:w="2551" w:type="dxa"/>
            <w:vAlign w:val="center"/>
          </w:tcPr>
          <w:p w14:paraId="48C97F79" w14:textId="77777777" w:rsidR="003563B9" w:rsidRPr="00CC1A24" w:rsidRDefault="003563B9" w:rsidP="00CC1A24">
            <w:pPr>
              <w:snapToGrid w:val="0"/>
              <w:jc w:val="both"/>
              <w:rPr>
                <w:rFonts w:ascii="Times New Roman" w:eastAsia="標楷體" w:hAnsi="Times New Roman"/>
                <w:sz w:val="22"/>
                <w:szCs w:val="24"/>
              </w:rPr>
            </w:pPr>
            <w:r w:rsidRPr="00CC1A24">
              <w:rPr>
                <w:rFonts w:ascii="Times New Roman" w:eastAsia="標楷體" w:hAnsi="Times New Roman" w:hint="eastAsia"/>
                <w:sz w:val="22"/>
                <w:szCs w:val="24"/>
              </w:rPr>
              <w:t>社會文化人類學</w:t>
            </w:r>
          </w:p>
        </w:tc>
        <w:tc>
          <w:tcPr>
            <w:tcW w:w="1985" w:type="dxa"/>
            <w:vAlign w:val="center"/>
          </w:tcPr>
          <w:p w14:paraId="752C2430" w14:textId="77777777" w:rsidR="003563B9" w:rsidRPr="00CC1A24" w:rsidRDefault="003563B9" w:rsidP="00CC1A24">
            <w:pPr>
              <w:snapToGrid w:val="0"/>
              <w:jc w:val="both"/>
              <w:rPr>
                <w:rFonts w:ascii="Times New Roman" w:eastAsia="標楷體" w:hAnsi="Times New Roman"/>
                <w:sz w:val="22"/>
                <w:szCs w:val="24"/>
              </w:rPr>
            </w:pPr>
            <w:r w:rsidRPr="00CC1A24">
              <w:rPr>
                <w:rFonts w:ascii="Times New Roman" w:eastAsia="標楷體" w:hAnsi="Times New Roman"/>
                <w:sz w:val="22"/>
                <w:szCs w:val="24"/>
              </w:rPr>
              <w:t>HPC21D00S001</w:t>
            </w:r>
          </w:p>
        </w:tc>
        <w:tc>
          <w:tcPr>
            <w:tcW w:w="567" w:type="dxa"/>
            <w:vAlign w:val="center"/>
          </w:tcPr>
          <w:p w14:paraId="39754078" w14:textId="77777777" w:rsidR="003563B9" w:rsidRPr="00CC1A24" w:rsidRDefault="003563B9" w:rsidP="00CC1A24">
            <w:pPr>
              <w:snapToGrid w:val="0"/>
              <w:jc w:val="both"/>
              <w:rPr>
                <w:rFonts w:ascii="Times New Roman" w:eastAsia="標楷體" w:hAnsi="Times New Roman"/>
                <w:sz w:val="22"/>
                <w:szCs w:val="24"/>
              </w:rPr>
            </w:pPr>
            <w:r w:rsidRPr="00CC1A24">
              <w:rPr>
                <w:rFonts w:ascii="Times New Roman" w:eastAsia="標楷體" w:hAnsi="Times New Roman"/>
                <w:sz w:val="22"/>
                <w:szCs w:val="24"/>
              </w:rPr>
              <w:t>必</w:t>
            </w:r>
          </w:p>
        </w:tc>
        <w:tc>
          <w:tcPr>
            <w:tcW w:w="425" w:type="dxa"/>
            <w:vAlign w:val="center"/>
          </w:tcPr>
          <w:p w14:paraId="62371F52" w14:textId="77777777" w:rsidR="003563B9" w:rsidRPr="00CC1A24" w:rsidRDefault="003563B9" w:rsidP="00CC1A24">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77B983EC" w14:textId="77777777" w:rsidR="003563B9" w:rsidRPr="00CC1A24" w:rsidRDefault="003563B9" w:rsidP="00CC1A24">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2306ED99" w14:textId="77777777" w:rsidR="003563B9" w:rsidRPr="00CC1A24" w:rsidRDefault="003563B9" w:rsidP="00CC1A24">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p>
        </w:tc>
        <w:tc>
          <w:tcPr>
            <w:tcW w:w="2154" w:type="dxa"/>
            <w:vAlign w:val="center"/>
          </w:tcPr>
          <w:p w14:paraId="454C8AB2" w14:textId="77777777" w:rsidR="00266CEA" w:rsidRPr="00CC1A24" w:rsidRDefault="003563B9" w:rsidP="00CC1A24">
            <w:pPr>
              <w:snapToGrid w:val="0"/>
              <w:rPr>
                <w:rFonts w:ascii="Times New Roman" w:eastAsia="標楷體" w:hAnsi="Times New Roman"/>
                <w:sz w:val="14"/>
                <w:szCs w:val="24"/>
              </w:rPr>
            </w:pPr>
            <w:r w:rsidRPr="00CC1A24">
              <w:rPr>
                <w:rFonts w:ascii="Times New Roman" w:eastAsia="標楷體" w:hAnsi="Times New Roman"/>
                <w:sz w:val="14"/>
                <w:szCs w:val="24"/>
              </w:rPr>
              <w:t>Social and Cultural</w:t>
            </w:r>
          </w:p>
          <w:p w14:paraId="5BD5B99B" w14:textId="2471AB21" w:rsidR="003563B9" w:rsidRPr="00CC1A24" w:rsidRDefault="003563B9" w:rsidP="00CC1A24">
            <w:pPr>
              <w:snapToGrid w:val="0"/>
              <w:rPr>
                <w:rFonts w:ascii="Times New Roman" w:eastAsia="標楷體" w:hAnsi="Times New Roman"/>
                <w:sz w:val="14"/>
                <w:szCs w:val="24"/>
              </w:rPr>
            </w:pPr>
            <w:r w:rsidRPr="00CC1A24">
              <w:rPr>
                <w:rFonts w:ascii="Times New Roman" w:eastAsia="標楷體" w:hAnsi="Times New Roman"/>
                <w:sz w:val="14"/>
                <w:szCs w:val="24"/>
              </w:rPr>
              <w:t>Anthropology</w:t>
            </w:r>
          </w:p>
        </w:tc>
        <w:tc>
          <w:tcPr>
            <w:tcW w:w="635" w:type="dxa"/>
            <w:vAlign w:val="center"/>
          </w:tcPr>
          <w:p w14:paraId="313E63E6" w14:textId="402BD3BC" w:rsidR="003563B9" w:rsidRPr="00ED7EE1" w:rsidRDefault="00B6431E" w:rsidP="00CC1A24">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B6431E" w:rsidRPr="00ED7EE1" w14:paraId="620FA9CB" w14:textId="77777777" w:rsidTr="00ED7EE1">
        <w:trPr>
          <w:trHeight w:val="335"/>
        </w:trPr>
        <w:tc>
          <w:tcPr>
            <w:tcW w:w="487" w:type="dxa"/>
            <w:vMerge/>
            <w:vAlign w:val="center"/>
          </w:tcPr>
          <w:p w14:paraId="1548B4AE" w14:textId="77777777" w:rsidR="00B6431E" w:rsidRPr="00ED7EE1" w:rsidRDefault="00B6431E" w:rsidP="00B6431E">
            <w:pPr>
              <w:snapToGrid w:val="0"/>
              <w:jc w:val="both"/>
              <w:rPr>
                <w:rFonts w:ascii="Times New Roman" w:eastAsia="標楷體" w:hAnsi="Times New Roman"/>
                <w:szCs w:val="24"/>
              </w:rPr>
            </w:pPr>
          </w:p>
        </w:tc>
        <w:tc>
          <w:tcPr>
            <w:tcW w:w="506" w:type="dxa"/>
            <w:vMerge/>
            <w:vAlign w:val="center"/>
          </w:tcPr>
          <w:p w14:paraId="214831BB" w14:textId="77777777" w:rsidR="00B6431E" w:rsidRPr="00ED7EE1" w:rsidRDefault="00B6431E" w:rsidP="00B6431E">
            <w:pPr>
              <w:snapToGrid w:val="0"/>
              <w:jc w:val="both"/>
              <w:rPr>
                <w:rFonts w:ascii="Times New Roman" w:eastAsia="標楷體" w:hAnsi="Times New Roman"/>
                <w:szCs w:val="24"/>
              </w:rPr>
            </w:pPr>
          </w:p>
        </w:tc>
        <w:tc>
          <w:tcPr>
            <w:tcW w:w="2551" w:type="dxa"/>
            <w:vAlign w:val="center"/>
          </w:tcPr>
          <w:p w14:paraId="69A8A773"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hint="eastAsia"/>
                <w:sz w:val="22"/>
                <w:szCs w:val="24"/>
              </w:rPr>
              <w:t>世界南島文化通論</w:t>
            </w:r>
          </w:p>
        </w:tc>
        <w:tc>
          <w:tcPr>
            <w:tcW w:w="1985" w:type="dxa"/>
            <w:vAlign w:val="center"/>
          </w:tcPr>
          <w:p w14:paraId="062CE2CA"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HPC21D00S002</w:t>
            </w:r>
          </w:p>
        </w:tc>
        <w:tc>
          <w:tcPr>
            <w:tcW w:w="567" w:type="dxa"/>
            <w:vAlign w:val="center"/>
          </w:tcPr>
          <w:p w14:paraId="0305041A"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必</w:t>
            </w:r>
          </w:p>
        </w:tc>
        <w:tc>
          <w:tcPr>
            <w:tcW w:w="425" w:type="dxa"/>
            <w:vAlign w:val="center"/>
          </w:tcPr>
          <w:p w14:paraId="727B0D11"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75B14B26"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16F89970" w14:textId="77777777" w:rsidR="00B6431E" w:rsidRPr="00CC1A24" w:rsidRDefault="00B6431E"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2D9CD908" w14:textId="2091DDD9" w:rsidR="00B6431E" w:rsidRPr="00CC1A24" w:rsidRDefault="00B6431E"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36856A5E" w14:textId="77777777" w:rsidR="00B6431E" w:rsidRPr="00CC1A24" w:rsidRDefault="00B6431E" w:rsidP="00B6431E">
            <w:pPr>
              <w:snapToGrid w:val="0"/>
              <w:rPr>
                <w:rFonts w:ascii="Times New Roman" w:eastAsia="標楷體" w:hAnsi="Times New Roman"/>
                <w:sz w:val="14"/>
                <w:szCs w:val="24"/>
              </w:rPr>
            </w:pPr>
            <w:r w:rsidRPr="00CC1A24">
              <w:rPr>
                <w:rFonts w:ascii="Times New Roman" w:eastAsia="標楷體" w:hAnsi="Times New Roman"/>
                <w:sz w:val="14"/>
                <w:szCs w:val="24"/>
              </w:rPr>
              <w:t>General Introduction to</w:t>
            </w:r>
          </w:p>
          <w:p w14:paraId="753ED4DB" w14:textId="374E7882" w:rsidR="00B6431E" w:rsidRPr="00CC1A24" w:rsidRDefault="00B6431E" w:rsidP="00B6431E">
            <w:pPr>
              <w:snapToGrid w:val="0"/>
              <w:rPr>
                <w:rFonts w:ascii="Times New Roman" w:eastAsia="標楷體" w:hAnsi="Times New Roman"/>
                <w:sz w:val="14"/>
                <w:szCs w:val="24"/>
              </w:rPr>
            </w:pPr>
            <w:r w:rsidRPr="00CC1A24">
              <w:rPr>
                <w:rFonts w:ascii="Times New Roman" w:eastAsia="標楷體" w:hAnsi="Times New Roman"/>
                <w:sz w:val="14"/>
                <w:szCs w:val="24"/>
              </w:rPr>
              <w:t>World Austronesian Cultures</w:t>
            </w:r>
          </w:p>
        </w:tc>
        <w:tc>
          <w:tcPr>
            <w:tcW w:w="635" w:type="dxa"/>
            <w:vAlign w:val="center"/>
          </w:tcPr>
          <w:p w14:paraId="0678C44E" w14:textId="36C76333" w:rsidR="00B6431E" w:rsidRPr="00ED7EE1" w:rsidRDefault="00B6431E"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B6431E" w:rsidRPr="00ED7EE1" w14:paraId="62C89821" w14:textId="77777777" w:rsidTr="00ED7EE1">
        <w:trPr>
          <w:trHeight w:val="335"/>
        </w:trPr>
        <w:tc>
          <w:tcPr>
            <w:tcW w:w="487" w:type="dxa"/>
            <w:vMerge/>
            <w:vAlign w:val="center"/>
          </w:tcPr>
          <w:p w14:paraId="0DF1B933" w14:textId="77777777" w:rsidR="00B6431E" w:rsidRPr="00ED7EE1" w:rsidRDefault="00B6431E" w:rsidP="00B6431E">
            <w:pPr>
              <w:snapToGrid w:val="0"/>
              <w:jc w:val="both"/>
              <w:rPr>
                <w:rFonts w:ascii="Times New Roman" w:eastAsia="標楷體" w:hAnsi="Times New Roman"/>
                <w:szCs w:val="24"/>
              </w:rPr>
            </w:pPr>
          </w:p>
        </w:tc>
        <w:tc>
          <w:tcPr>
            <w:tcW w:w="506" w:type="dxa"/>
            <w:vMerge/>
            <w:vAlign w:val="center"/>
          </w:tcPr>
          <w:p w14:paraId="0D5A94F3" w14:textId="77777777" w:rsidR="00B6431E" w:rsidRPr="00ED7EE1" w:rsidRDefault="00B6431E" w:rsidP="00B6431E">
            <w:pPr>
              <w:snapToGrid w:val="0"/>
              <w:jc w:val="both"/>
              <w:rPr>
                <w:rFonts w:ascii="Times New Roman" w:eastAsia="標楷體" w:hAnsi="Times New Roman"/>
                <w:szCs w:val="24"/>
              </w:rPr>
            </w:pPr>
          </w:p>
        </w:tc>
        <w:tc>
          <w:tcPr>
            <w:tcW w:w="2551" w:type="dxa"/>
            <w:vAlign w:val="center"/>
          </w:tcPr>
          <w:p w14:paraId="6710E353"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hint="eastAsia"/>
                <w:sz w:val="22"/>
                <w:szCs w:val="24"/>
              </w:rPr>
              <w:t>田野方法</w:t>
            </w:r>
          </w:p>
        </w:tc>
        <w:tc>
          <w:tcPr>
            <w:tcW w:w="1985" w:type="dxa"/>
            <w:vAlign w:val="center"/>
          </w:tcPr>
          <w:p w14:paraId="0DEDD813"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HPC21D00S003</w:t>
            </w:r>
          </w:p>
        </w:tc>
        <w:tc>
          <w:tcPr>
            <w:tcW w:w="567" w:type="dxa"/>
            <w:vAlign w:val="center"/>
          </w:tcPr>
          <w:p w14:paraId="7886FA1C"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必</w:t>
            </w:r>
          </w:p>
        </w:tc>
        <w:tc>
          <w:tcPr>
            <w:tcW w:w="425" w:type="dxa"/>
            <w:vAlign w:val="center"/>
          </w:tcPr>
          <w:p w14:paraId="6D3600A0"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4BC2EF16"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283F544D" w14:textId="77777777" w:rsidR="00B6431E" w:rsidRPr="00CC1A24" w:rsidRDefault="00B6431E"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105B0DAA" w14:textId="4CCE7A86" w:rsidR="00B6431E" w:rsidRPr="00CC1A24" w:rsidRDefault="00B6431E"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1027F11A" w14:textId="77777777" w:rsidR="00B6431E" w:rsidRPr="00CC1A24" w:rsidRDefault="00B6431E" w:rsidP="00B6431E">
            <w:pPr>
              <w:snapToGrid w:val="0"/>
              <w:rPr>
                <w:rFonts w:ascii="Times New Roman" w:eastAsia="標楷體" w:hAnsi="Times New Roman"/>
                <w:sz w:val="14"/>
                <w:szCs w:val="24"/>
              </w:rPr>
            </w:pPr>
            <w:r w:rsidRPr="00CC1A24">
              <w:rPr>
                <w:rFonts w:ascii="Times New Roman" w:eastAsia="標楷體" w:hAnsi="Times New Roman"/>
                <w:sz w:val="14"/>
                <w:szCs w:val="24"/>
              </w:rPr>
              <w:t>Fieldwork Research Method</w:t>
            </w:r>
          </w:p>
        </w:tc>
        <w:tc>
          <w:tcPr>
            <w:tcW w:w="635" w:type="dxa"/>
            <w:vAlign w:val="center"/>
          </w:tcPr>
          <w:p w14:paraId="67592AB7" w14:textId="1A3565A2" w:rsidR="00B6431E" w:rsidRPr="00ED7EE1" w:rsidRDefault="00B6431E"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B6431E" w:rsidRPr="00ED7EE1" w14:paraId="7C3F16ED" w14:textId="77777777" w:rsidTr="00ED7EE1">
        <w:trPr>
          <w:trHeight w:val="335"/>
        </w:trPr>
        <w:tc>
          <w:tcPr>
            <w:tcW w:w="487" w:type="dxa"/>
            <w:vMerge/>
            <w:vAlign w:val="center"/>
          </w:tcPr>
          <w:p w14:paraId="4481082C" w14:textId="77777777" w:rsidR="00B6431E" w:rsidRPr="00ED7EE1" w:rsidRDefault="00B6431E" w:rsidP="00B6431E">
            <w:pPr>
              <w:snapToGrid w:val="0"/>
              <w:jc w:val="both"/>
              <w:rPr>
                <w:rFonts w:ascii="Times New Roman" w:eastAsia="標楷體" w:hAnsi="Times New Roman"/>
                <w:szCs w:val="24"/>
              </w:rPr>
            </w:pPr>
          </w:p>
        </w:tc>
        <w:tc>
          <w:tcPr>
            <w:tcW w:w="506" w:type="dxa"/>
            <w:vMerge/>
            <w:vAlign w:val="center"/>
          </w:tcPr>
          <w:p w14:paraId="25236630" w14:textId="77777777" w:rsidR="00B6431E" w:rsidRPr="00ED7EE1" w:rsidRDefault="00B6431E" w:rsidP="00B6431E">
            <w:pPr>
              <w:snapToGrid w:val="0"/>
              <w:jc w:val="both"/>
              <w:rPr>
                <w:rFonts w:ascii="Times New Roman" w:eastAsia="標楷體" w:hAnsi="Times New Roman"/>
                <w:szCs w:val="24"/>
              </w:rPr>
            </w:pPr>
          </w:p>
        </w:tc>
        <w:tc>
          <w:tcPr>
            <w:tcW w:w="2551" w:type="dxa"/>
            <w:vAlign w:val="center"/>
          </w:tcPr>
          <w:p w14:paraId="5A140FFC"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hint="eastAsia"/>
                <w:sz w:val="22"/>
                <w:szCs w:val="24"/>
              </w:rPr>
              <w:t>南島文化專題討論</w:t>
            </w:r>
          </w:p>
        </w:tc>
        <w:tc>
          <w:tcPr>
            <w:tcW w:w="1985" w:type="dxa"/>
            <w:vAlign w:val="center"/>
          </w:tcPr>
          <w:p w14:paraId="4EB61A80"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HPC21D00S005</w:t>
            </w:r>
          </w:p>
        </w:tc>
        <w:tc>
          <w:tcPr>
            <w:tcW w:w="567" w:type="dxa"/>
            <w:vAlign w:val="center"/>
          </w:tcPr>
          <w:p w14:paraId="3B23862E"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必</w:t>
            </w:r>
          </w:p>
        </w:tc>
        <w:tc>
          <w:tcPr>
            <w:tcW w:w="425" w:type="dxa"/>
            <w:vAlign w:val="center"/>
          </w:tcPr>
          <w:p w14:paraId="5CDF58D8"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hint="eastAsia"/>
                <w:sz w:val="22"/>
                <w:szCs w:val="24"/>
              </w:rPr>
              <w:t>1</w:t>
            </w:r>
          </w:p>
        </w:tc>
        <w:tc>
          <w:tcPr>
            <w:tcW w:w="425" w:type="dxa"/>
            <w:vAlign w:val="center"/>
          </w:tcPr>
          <w:p w14:paraId="7F6030E7"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hint="eastAsia"/>
                <w:sz w:val="22"/>
                <w:szCs w:val="24"/>
              </w:rPr>
              <w:t>1</w:t>
            </w:r>
          </w:p>
        </w:tc>
        <w:tc>
          <w:tcPr>
            <w:tcW w:w="709" w:type="dxa"/>
            <w:vAlign w:val="center"/>
          </w:tcPr>
          <w:p w14:paraId="78F0E6AD" w14:textId="77777777" w:rsidR="00B6431E" w:rsidRPr="00CC1A24" w:rsidRDefault="00B6431E"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28411757" w14:textId="3B02E3FB" w:rsidR="00B6431E" w:rsidRPr="00CC1A24" w:rsidRDefault="00B6431E"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2344D202" w14:textId="77777777" w:rsidR="00B6431E" w:rsidRPr="00CC1A24" w:rsidRDefault="00B6431E" w:rsidP="00B6431E">
            <w:pPr>
              <w:snapToGrid w:val="0"/>
              <w:rPr>
                <w:rFonts w:ascii="Times New Roman" w:eastAsia="標楷體" w:hAnsi="Times New Roman"/>
                <w:sz w:val="14"/>
                <w:szCs w:val="24"/>
              </w:rPr>
            </w:pPr>
            <w:r w:rsidRPr="00CC1A24">
              <w:rPr>
                <w:rFonts w:ascii="Times New Roman" w:eastAsia="標楷體" w:hAnsi="Times New Roman"/>
                <w:sz w:val="14"/>
                <w:szCs w:val="24"/>
              </w:rPr>
              <w:t xml:space="preserve">Seminar of Austronesian </w:t>
            </w:r>
          </w:p>
          <w:p w14:paraId="64291D2D" w14:textId="5871DD54" w:rsidR="00B6431E" w:rsidRPr="00CC1A24" w:rsidRDefault="00B6431E" w:rsidP="00B6431E">
            <w:pPr>
              <w:snapToGrid w:val="0"/>
              <w:rPr>
                <w:rFonts w:ascii="Times New Roman" w:eastAsia="標楷體" w:hAnsi="Times New Roman"/>
                <w:sz w:val="14"/>
                <w:szCs w:val="24"/>
              </w:rPr>
            </w:pPr>
            <w:r w:rsidRPr="00CC1A24">
              <w:rPr>
                <w:rFonts w:ascii="Times New Roman" w:eastAsia="標楷體" w:hAnsi="Times New Roman"/>
                <w:sz w:val="14"/>
                <w:szCs w:val="24"/>
              </w:rPr>
              <w:t>Cultures</w:t>
            </w:r>
          </w:p>
        </w:tc>
        <w:tc>
          <w:tcPr>
            <w:tcW w:w="635" w:type="dxa"/>
            <w:vAlign w:val="center"/>
          </w:tcPr>
          <w:p w14:paraId="18512682" w14:textId="0D88C3FB" w:rsidR="00B6431E" w:rsidRPr="00ED7EE1" w:rsidRDefault="00B6431E"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1C38C2D1" w14:textId="77777777" w:rsidTr="00ED7EE1">
        <w:trPr>
          <w:trHeight w:val="57"/>
        </w:trPr>
        <w:tc>
          <w:tcPr>
            <w:tcW w:w="487" w:type="dxa"/>
            <w:vMerge w:val="restart"/>
            <w:vAlign w:val="center"/>
          </w:tcPr>
          <w:p w14:paraId="1B5F69CD" w14:textId="77777777" w:rsidR="00112A12" w:rsidRPr="00ED7EE1" w:rsidRDefault="00112A12" w:rsidP="00B6431E">
            <w:pPr>
              <w:snapToGrid w:val="0"/>
              <w:jc w:val="both"/>
              <w:rPr>
                <w:rFonts w:ascii="Times New Roman" w:eastAsia="標楷體" w:hAnsi="Times New Roman"/>
                <w:szCs w:val="24"/>
              </w:rPr>
            </w:pPr>
            <w:r w:rsidRPr="00ED7EE1">
              <w:rPr>
                <w:rFonts w:ascii="Times New Roman" w:eastAsia="標楷體" w:hAnsi="Times New Roman"/>
                <w:szCs w:val="24"/>
              </w:rPr>
              <w:t>發</w:t>
            </w:r>
            <w:r w:rsidRPr="00ED7EE1">
              <w:rPr>
                <w:rFonts w:ascii="Times New Roman" w:eastAsia="標楷體" w:hAnsi="Times New Roman"/>
                <w:szCs w:val="24"/>
              </w:rPr>
              <w:t xml:space="preserve"> </w:t>
            </w:r>
            <w:r w:rsidRPr="00ED7EE1">
              <w:rPr>
                <w:rFonts w:ascii="Times New Roman" w:eastAsia="標楷體" w:hAnsi="Times New Roman"/>
                <w:szCs w:val="24"/>
              </w:rPr>
              <w:t>展</w:t>
            </w:r>
            <w:r w:rsidRPr="00ED7EE1">
              <w:rPr>
                <w:rFonts w:ascii="Times New Roman" w:eastAsia="標楷體" w:hAnsi="Times New Roman"/>
                <w:szCs w:val="24"/>
              </w:rPr>
              <w:t xml:space="preserve"> </w:t>
            </w:r>
            <w:r w:rsidRPr="00ED7EE1">
              <w:rPr>
                <w:rFonts w:ascii="Times New Roman" w:eastAsia="標楷體" w:hAnsi="Times New Roman"/>
                <w:szCs w:val="24"/>
              </w:rPr>
              <w:t>課</w:t>
            </w:r>
            <w:r w:rsidRPr="00ED7EE1">
              <w:rPr>
                <w:rFonts w:ascii="Times New Roman" w:eastAsia="標楷體" w:hAnsi="Times New Roman"/>
                <w:szCs w:val="24"/>
              </w:rPr>
              <w:t xml:space="preserve"> </w:t>
            </w:r>
            <w:r w:rsidRPr="00ED7EE1">
              <w:rPr>
                <w:rFonts w:ascii="Times New Roman" w:eastAsia="標楷體" w:hAnsi="Times New Roman"/>
                <w:szCs w:val="24"/>
              </w:rPr>
              <w:t>程</w:t>
            </w:r>
          </w:p>
        </w:tc>
        <w:tc>
          <w:tcPr>
            <w:tcW w:w="506" w:type="dxa"/>
            <w:vMerge w:val="restart"/>
            <w:vAlign w:val="center"/>
          </w:tcPr>
          <w:p w14:paraId="366A9FEF" w14:textId="77777777" w:rsidR="00112A12" w:rsidRPr="00ED7EE1" w:rsidRDefault="00112A12" w:rsidP="00B6431E">
            <w:pPr>
              <w:snapToGrid w:val="0"/>
              <w:jc w:val="both"/>
              <w:rPr>
                <w:rFonts w:ascii="Times New Roman" w:eastAsia="標楷體" w:hAnsi="Times New Roman"/>
                <w:szCs w:val="24"/>
              </w:rPr>
            </w:pPr>
            <w:r w:rsidRPr="00ED7EE1">
              <w:rPr>
                <w:rFonts w:ascii="Times New Roman" w:eastAsia="標楷體" w:hAnsi="Times New Roman"/>
                <w:szCs w:val="24"/>
              </w:rPr>
              <w:t>15</w:t>
            </w:r>
            <w:r w:rsidRPr="00ED7EE1">
              <w:rPr>
                <w:rFonts w:ascii="Times New Roman" w:eastAsia="標楷體" w:hAnsi="Times New Roman"/>
                <w:szCs w:val="24"/>
              </w:rPr>
              <w:t>學</w:t>
            </w:r>
            <w:r w:rsidRPr="00ED7EE1">
              <w:rPr>
                <w:rFonts w:ascii="Times New Roman" w:eastAsia="標楷體" w:hAnsi="Times New Roman"/>
                <w:szCs w:val="24"/>
              </w:rPr>
              <w:t xml:space="preserve"> </w:t>
            </w:r>
            <w:r w:rsidRPr="00ED7EE1">
              <w:rPr>
                <w:rFonts w:ascii="Times New Roman" w:eastAsia="標楷體" w:hAnsi="Times New Roman"/>
                <w:szCs w:val="24"/>
              </w:rPr>
              <w:t>分</w:t>
            </w:r>
          </w:p>
        </w:tc>
        <w:tc>
          <w:tcPr>
            <w:tcW w:w="2551" w:type="dxa"/>
            <w:vAlign w:val="center"/>
          </w:tcPr>
          <w:p w14:paraId="33867216"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歷史人類學</w:t>
            </w:r>
          </w:p>
        </w:tc>
        <w:tc>
          <w:tcPr>
            <w:tcW w:w="1985" w:type="dxa"/>
            <w:vAlign w:val="center"/>
          </w:tcPr>
          <w:p w14:paraId="47D37CCD"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HPC22D00S003</w:t>
            </w:r>
          </w:p>
        </w:tc>
        <w:tc>
          <w:tcPr>
            <w:tcW w:w="567" w:type="dxa"/>
            <w:vAlign w:val="center"/>
          </w:tcPr>
          <w:p w14:paraId="176790E7"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7B2EABE1"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4884DF42"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15AA22BA"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2C75BF05" w14:textId="4F1C8F16"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3C2DE6B4"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Historical Anthropology</w:t>
            </w:r>
          </w:p>
        </w:tc>
        <w:tc>
          <w:tcPr>
            <w:tcW w:w="635" w:type="dxa"/>
            <w:vAlign w:val="center"/>
          </w:tcPr>
          <w:p w14:paraId="47F85098" w14:textId="52D33CA3"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4D4FFF95" w14:textId="77777777" w:rsidTr="00ED7EE1">
        <w:trPr>
          <w:trHeight w:val="49"/>
        </w:trPr>
        <w:tc>
          <w:tcPr>
            <w:tcW w:w="487" w:type="dxa"/>
            <w:vMerge/>
            <w:vAlign w:val="center"/>
          </w:tcPr>
          <w:p w14:paraId="48969F78"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5570ACBD"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5E9FA8F2"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物質文化研究</w:t>
            </w:r>
          </w:p>
        </w:tc>
        <w:tc>
          <w:tcPr>
            <w:tcW w:w="1985" w:type="dxa"/>
            <w:vAlign w:val="center"/>
          </w:tcPr>
          <w:p w14:paraId="2E214766"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HPC22D00S004</w:t>
            </w:r>
          </w:p>
        </w:tc>
        <w:tc>
          <w:tcPr>
            <w:tcW w:w="567" w:type="dxa"/>
            <w:vAlign w:val="center"/>
          </w:tcPr>
          <w:p w14:paraId="4DBCD4B8"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60396751"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153D6B6A"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365AA945"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704E84F1" w14:textId="402A6B14"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0F4EFDAD"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Material Culture</w:t>
            </w:r>
            <w:r w:rsidRPr="00CC1A24">
              <w:rPr>
                <w:rFonts w:ascii="Times New Roman" w:eastAsia="標楷體" w:hAnsi="Times New Roman" w:hint="eastAsia"/>
                <w:sz w:val="14"/>
                <w:szCs w:val="24"/>
              </w:rPr>
              <w:t xml:space="preserve"> </w:t>
            </w:r>
            <w:r w:rsidRPr="00CC1A24">
              <w:rPr>
                <w:rFonts w:ascii="Times New Roman" w:eastAsia="標楷體" w:hAnsi="Times New Roman"/>
                <w:sz w:val="14"/>
                <w:szCs w:val="24"/>
              </w:rPr>
              <w:t>Studies</w:t>
            </w:r>
          </w:p>
        </w:tc>
        <w:tc>
          <w:tcPr>
            <w:tcW w:w="635" w:type="dxa"/>
            <w:vAlign w:val="center"/>
          </w:tcPr>
          <w:p w14:paraId="64668D84" w14:textId="0CCA2BDC"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3BB18A78" w14:textId="77777777" w:rsidTr="00ED7EE1">
        <w:trPr>
          <w:trHeight w:val="49"/>
        </w:trPr>
        <w:tc>
          <w:tcPr>
            <w:tcW w:w="487" w:type="dxa"/>
            <w:vMerge/>
            <w:vAlign w:val="center"/>
          </w:tcPr>
          <w:p w14:paraId="110CCFEC"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33914D94"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6859ED1F"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人類學與博物館</w:t>
            </w:r>
          </w:p>
        </w:tc>
        <w:tc>
          <w:tcPr>
            <w:tcW w:w="1985" w:type="dxa"/>
            <w:vAlign w:val="center"/>
          </w:tcPr>
          <w:p w14:paraId="5CEAAD9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HPC22D00S005</w:t>
            </w:r>
          </w:p>
        </w:tc>
        <w:tc>
          <w:tcPr>
            <w:tcW w:w="567" w:type="dxa"/>
            <w:vAlign w:val="center"/>
          </w:tcPr>
          <w:p w14:paraId="3212EA00"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1AA7E1E9"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35926E4E"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3FB5E54C"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4D9E64D3" w14:textId="4FFD33B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508EDF39"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Anthropology and Museum</w:t>
            </w:r>
          </w:p>
        </w:tc>
        <w:tc>
          <w:tcPr>
            <w:tcW w:w="635" w:type="dxa"/>
            <w:vAlign w:val="center"/>
          </w:tcPr>
          <w:p w14:paraId="14166F1E" w14:textId="430146F3"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5762941A" w14:textId="77777777" w:rsidTr="00ED7EE1">
        <w:trPr>
          <w:trHeight w:val="49"/>
        </w:trPr>
        <w:tc>
          <w:tcPr>
            <w:tcW w:w="487" w:type="dxa"/>
            <w:vMerge/>
            <w:vAlign w:val="center"/>
          </w:tcPr>
          <w:p w14:paraId="2519FCC1"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710245D0"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7F3D2442"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hint="eastAsia"/>
                <w:sz w:val="22"/>
                <w:szCs w:val="24"/>
              </w:rPr>
              <w:t>族群國家與歷史</w:t>
            </w:r>
          </w:p>
        </w:tc>
        <w:tc>
          <w:tcPr>
            <w:tcW w:w="1985" w:type="dxa"/>
            <w:vAlign w:val="center"/>
          </w:tcPr>
          <w:p w14:paraId="67A5072A"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HPC22D00S006</w:t>
            </w:r>
          </w:p>
        </w:tc>
        <w:tc>
          <w:tcPr>
            <w:tcW w:w="567" w:type="dxa"/>
            <w:vAlign w:val="center"/>
          </w:tcPr>
          <w:p w14:paraId="4110B498"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38ECF8FF"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761916F1"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6C7141FB"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3B920041" w14:textId="59CB6F14"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6B209C3F"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Ethnicity, State and History</w:t>
            </w:r>
          </w:p>
        </w:tc>
        <w:tc>
          <w:tcPr>
            <w:tcW w:w="635" w:type="dxa"/>
            <w:vAlign w:val="center"/>
          </w:tcPr>
          <w:p w14:paraId="5D170689" w14:textId="230BC2AD"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272B5DBC" w14:textId="77777777" w:rsidTr="00ED7EE1">
        <w:trPr>
          <w:trHeight w:val="49"/>
        </w:trPr>
        <w:tc>
          <w:tcPr>
            <w:tcW w:w="487" w:type="dxa"/>
            <w:vMerge/>
            <w:vAlign w:val="center"/>
          </w:tcPr>
          <w:p w14:paraId="7BD89D95"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40224BCC"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7EC2B5E2"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宗教人類學</w:t>
            </w:r>
          </w:p>
        </w:tc>
        <w:tc>
          <w:tcPr>
            <w:tcW w:w="1985" w:type="dxa"/>
            <w:vAlign w:val="center"/>
          </w:tcPr>
          <w:p w14:paraId="0EC8AB12"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HPC22D00S007</w:t>
            </w:r>
          </w:p>
        </w:tc>
        <w:tc>
          <w:tcPr>
            <w:tcW w:w="567" w:type="dxa"/>
            <w:vAlign w:val="center"/>
          </w:tcPr>
          <w:p w14:paraId="435790B4"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115727F4"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57A477F5"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765FF1C8"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5B9AD44F" w14:textId="5AF14E91"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5DCFC086"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Anthropology of Religion</w:t>
            </w:r>
          </w:p>
        </w:tc>
        <w:tc>
          <w:tcPr>
            <w:tcW w:w="635" w:type="dxa"/>
            <w:vAlign w:val="center"/>
          </w:tcPr>
          <w:p w14:paraId="0619CF1E" w14:textId="15383DFE"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6E098B3B" w14:textId="77777777" w:rsidTr="00ED7EE1">
        <w:trPr>
          <w:trHeight w:val="49"/>
        </w:trPr>
        <w:tc>
          <w:tcPr>
            <w:tcW w:w="487" w:type="dxa"/>
            <w:vMerge/>
            <w:vAlign w:val="center"/>
          </w:tcPr>
          <w:p w14:paraId="45B7B2BD"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3350D467"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3EF141C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環境議題</w:t>
            </w:r>
          </w:p>
        </w:tc>
        <w:tc>
          <w:tcPr>
            <w:tcW w:w="1985" w:type="dxa"/>
            <w:vAlign w:val="center"/>
          </w:tcPr>
          <w:p w14:paraId="4875E26F"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HPC22D00S008</w:t>
            </w:r>
          </w:p>
        </w:tc>
        <w:tc>
          <w:tcPr>
            <w:tcW w:w="567" w:type="dxa"/>
            <w:vAlign w:val="center"/>
          </w:tcPr>
          <w:p w14:paraId="6D7CA66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62095EDD"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1C893834"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0FA22850"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573DD64A" w14:textId="321FF90D"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7A52C5F2"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Environmental Issues</w:t>
            </w:r>
          </w:p>
        </w:tc>
        <w:tc>
          <w:tcPr>
            <w:tcW w:w="635" w:type="dxa"/>
            <w:vAlign w:val="center"/>
          </w:tcPr>
          <w:p w14:paraId="5480D8C9" w14:textId="29AEF644"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34DF0593" w14:textId="77777777" w:rsidTr="00ED7EE1">
        <w:trPr>
          <w:trHeight w:val="49"/>
        </w:trPr>
        <w:tc>
          <w:tcPr>
            <w:tcW w:w="487" w:type="dxa"/>
            <w:vMerge/>
            <w:vAlign w:val="center"/>
          </w:tcPr>
          <w:p w14:paraId="7F2F4C11"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54862F45"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3AD05716"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藝術與人類學</w:t>
            </w:r>
          </w:p>
        </w:tc>
        <w:tc>
          <w:tcPr>
            <w:tcW w:w="1985" w:type="dxa"/>
            <w:vAlign w:val="center"/>
          </w:tcPr>
          <w:p w14:paraId="65A9CBD8"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HPC22D00S009</w:t>
            </w:r>
          </w:p>
        </w:tc>
        <w:tc>
          <w:tcPr>
            <w:tcW w:w="567" w:type="dxa"/>
            <w:vAlign w:val="center"/>
          </w:tcPr>
          <w:p w14:paraId="3DFE0A0A"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55D4030A"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41857591"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3659E7D7"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37FC1AD6" w14:textId="482B0B36"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5D9E5171"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Art and Anthropology</w:t>
            </w:r>
          </w:p>
        </w:tc>
        <w:tc>
          <w:tcPr>
            <w:tcW w:w="635" w:type="dxa"/>
            <w:vAlign w:val="center"/>
          </w:tcPr>
          <w:p w14:paraId="1DA743C1" w14:textId="382A6300"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5413C3B3" w14:textId="77777777" w:rsidTr="00ED7EE1">
        <w:trPr>
          <w:trHeight w:val="49"/>
        </w:trPr>
        <w:tc>
          <w:tcPr>
            <w:tcW w:w="487" w:type="dxa"/>
            <w:vMerge/>
            <w:vAlign w:val="center"/>
          </w:tcPr>
          <w:p w14:paraId="6AE5B6A9"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099D5E92"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7541AD2D"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南島社會文化與當代議題</w:t>
            </w:r>
          </w:p>
        </w:tc>
        <w:tc>
          <w:tcPr>
            <w:tcW w:w="1985" w:type="dxa"/>
            <w:vAlign w:val="center"/>
          </w:tcPr>
          <w:p w14:paraId="739D82A4"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HPC22D00S010</w:t>
            </w:r>
          </w:p>
        </w:tc>
        <w:tc>
          <w:tcPr>
            <w:tcW w:w="567" w:type="dxa"/>
            <w:vAlign w:val="center"/>
          </w:tcPr>
          <w:p w14:paraId="7CA9D1F9"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19E93C2A"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23B5D0B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1D079D52"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111555A0" w14:textId="45A3191F"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7A829DBC"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Contemporary Issues for the Austronesian Peoples</w:t>
            </w:r>
          </w:p>
        </w:tc>
        <w:tc>
          <w:tcPr>
            <w:tcW w:w="635" w:type="dxa"/>
            <w:vAlign w:val="center"/>
          </w:tcPr>
          <w:p w14:paraId="7FEA217D" w14:textId="4D24B7BD"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6F0361ED" w14:textId="77777777" w:rsidTr="00ED7EE1">
        <w:trPr>
          <w:trHeight w:val="49"/>
        </w:trPr>
        <w:tc>
          <w:tcPr>
            <w:tcW w:w="487" w:type="dxa"/>
            <w:vMerge/>
            <w:vAlign w:val="center"/>
          </w:tcPr>
          <w:p w14:paraId="15479DA5"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777780D4"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3E964691"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儀式與展演</w:t>
            </w:r>
          </w:p>
        </w:tc>
        <w:tc>
          <w:tcPr>
            <w:tcW w:w="1985" w:type="dxa"/>
            <w:vAlign w:val="center"/>
          </w:tcPr>
          <w:p w14:paraId="261E04C4"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HPC22D00S011</w:t>
            </w:r>
          </w:p>
        </w:tc>
        <w:tc>
          <w:tcPr>
            <w:tcW w:w="567" w:type="dxa"/>
            <w:vAlign w:val="center"/>
          </w:tcPr>
          <w:p w14:paraId="68A98FBE"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4BFC633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2C77CE43"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4AB6107B"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0B30B589" w14:textId="756BFC2C"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66B11066"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Ritual and Performance</w:t>
            </w:r>
          </w:p>
        </w:tc>
        <w:tc>
          <w:tcPr>
            <w:tcW w:w="635" w:type="dxa"/>
            <w:vAlign w:val="center"/>
          </w:tcPr>
          <w:p w14:paraId="31CF0BC5" w14:textId="14A9A51B"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5C179316" w14:textId="77777777" w:rsidTr="00ED7EE1">
        <w:trPr>
          <w:trHeight w:val="49"/>
        </w:trPr>
        <w:tc>
          <w:tcPr>
            <w:tcW w:w="487" w:type="dxa"/>
            <w:vMerge/>
            <w:vAlign w:val="center"/>
          </w:tcPr>
          <w:p w14:paraId="6FD0A75F"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32B1E578"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6DBCED1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世界性宗教與南島民族</w:t>
            </w:r>
          </w:p>
        </w:tc>
        <w:tc>
          <w:tcPr>
            <w:tcW w:w="1985" w:type="dxa"/>
            <w:vAlign w:val="center"/>
          </w:tcPr>
          <w:p w14:paraId="03E10DB6"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HPC22D00S012</w:t>
            </w:r>
          </w:p>
        </w:tc>
        <w:tc>
          <w:tcPr>
            <w:tcW w:w="567" w:type="dxa"/>
            <w:vAlign w:val="center"/>
          </w:tcPr>
          <w:p w14:paraId="6BD7BDF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4EA02F3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7240DDBF"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060B2A8C"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3D87D722" w14:textId="6800E983"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0E055A5B"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 xml:space="preserve">World Religions and the </w:t>
            </w:r>
          </w:p>
          <w:p w14:paraId="1F54F8D0" w14:textId="22395F2F"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Austronesian People</w:t>
            </w:r>
          </w:p>
        </w:tc>
        <w:tc>
          <w:tcPr>
            <w:tcW w:w="635" w:type="dxa"/>
            <w:vAlign w:val="center"/>
          </w:tcPr>
          <w:p w14:paraId="19DA05A7" w14:textId="4B2FAF4F"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06FB8A55" w14:textId="77777777" w:rsidTr="00ED7EE1">
        <w:trPr>
          <w:trHeight w:val="49"/>
        </w:trPr>
        <w:tc>
          <w:tcPr>
            <w:tcW w:w="487" w:type="dxa"/>
            <w:vMerge/>
            <w:vAlign w:val="center"/>
          </w:tcPr>
          <w:p w14:paraId="0F728E68"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38CDF656"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507010D1"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社會與文化理論</w:t>
            </w:r>
          </w:p>
        </w:tc>
        <w:tc>
          <w:tcPr>
            <w:tcW w:w="1985" w:type="dxa"/>
            <w:vAlign w:val="center"/>
          </w:tcPr>
          <w:p w14:paraId="7641F804"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HPC22D00S013</w:t>
            </w:r>
          </w:p>
        </w:tc>
        <w:tc>
          <w:tcPr>
            <w:tcW w:w="567" w:type="dxa"/>
            <w:vAlign w:val="center"/>
          </w:tcPr>
          <w:p w14:paraId="5BD4A657"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07FE3F3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3FCC9C4A"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65401F62"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2794A544" w14:textId="3AB24CFB"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77980763"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 xml:space="preserve">Theories of Social and </w:t>
            </w:r>
          </w:p>
          <w:p w14:paraId="0C94E824" w14:textId="7E680516"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Culture</w:t>
            </w:r>
          </w:p>
        </w:tc>
        <w:tc>
          <w:tcPr>
            <w:tcW w:w="635" w:type="dxa"/>
            <w:vAlign w:val="center"/>
          </w:tcPr>
          <w:p w14:paraId="479A56AA" w14:textId="7F6553DE"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7A64C8BC" w14:textId="77777777" w:rsidTr="00ED7EE1">
        <w:trPr>
          <w:trHeight w:val="49"/>
        </w:trPr>
        <w:tc>
          <w:tcPr>
            <w:tcW w:w="487" w:type="dxa"/>
            <w:vMerge/>
            <w:vAlign w:val="center"/>
          </w:tcPr>
          <w:p w14:paraId="7AF698CC"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6150B39B"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700737E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區域民族誌專題</w:t>
            </w:r>
          </w:p>
        </w:tc>
        <w:tc>
          <w:tcPr>
            <w:tcW w:w="1985" w:type="dxa"/>
            <w:vAlign w:val="center"/>
          </w:tcPr>
          <w:p w14:paraId="5FF920D0"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HPC22D00S014</w:t>
            </w:r>
          </w:p>
        </w:tc>
        <w:tc>
          <w:tcPr>
            <w:tcW w:w="567" w:type="dxa"/>
            <w:vAlign w:val="center"/>
          </w:tcPr>
          <w:p w14:paraId="736CC1DF"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2E5680F3"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479DA459"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1F45253D"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05B6BB69" w14:textId="72ED939F"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72150505"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 xml:space="preserve">Topics in Regional </w:t>
            </w:r>
          </w:p>
          <w:p w14:paraId="4E404CC9" w14:textId="1E605E79"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Ethnographies</w:t>
            </w:r>
          </w:p>
        </w:tc>
        <w:tc>
          <w:tcPr>
            <w:tcW w:w="635" w:type="dxa"/>
            <w:vAlign w:val="center"/>
          </w:tcPr>
          <w:p w14:paraId="13CEAA37" w14:textId="6D4F7A9C"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2B537F92" w14:textId="77777777" w:rsidTr="00ED7EE1">
        <w:trPr>
          <w:trHeight w:val="49"/>
        </w:trPr>
        <w:tc>
          <w:tcPr>
            <w:tcW w:w="487" w:type="dxa"/>
            <w:vMerge/>
            <w:vAlign w:val="center"/>
          </w:tcPr>
          <w:p w14:paraId="0775BC73"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4ACB4DD6"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7475DE36"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媒體與文化</w:t>
            </w:r>
          </w:p>
        </w:tc>
        <w:tc>
          <w:tcPr>
            <w:tcW w:w="1985" w:type="dxa"/>
            <w:vAlign w:val="center"/>
          </w:tcPr>
          <w:p w14:paraId="68DAA4C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HPC22D00S015</w:t>
            </w:r>
          </w:p>
        </w:tc>
        <w:tc>
          <w:tcPr>
            <w:tcW w:w="567" w:type="dxa"/>
            <w:vAlign w:val="center"/>
          </w:tcPr>
          <w:p w14:paraId="26F0DE3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018A5926"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338AC6DF"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3275F966"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6DFC181A" w14:textId="660D9765"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7B358089"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Media and Culture</w:t>
            </w:r>
          </w:p>
        </w:tc>
        <w:tc>
          <w:tcPr>
            <w:tcW w:w="635" w:type="dxa"/>
            <w:vAlign w:val="center"/>
          </w:tcPr>
          <w:p w14:paraId="4E90FD55" w14:textId="1D1FA264"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21404E50" w14:textId="77777777" w:rsidTr="00ED7EE1">
        <w:trPr>
          <w:trHeight w:val="49"/>
        </w:trPr>
        <w:tc>
          <w:tcPr>
            <w:tcW w:w="487" w:type="dxa"/>
            <w:vMerge/>
            <w:vAlign w:val="center"/>
          </w:tcPr>
          <w:p w14:paraId="3D51C7C6"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0569D891"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48A5D9CA"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親屬、性別與文化</w:t>
            </w:r>
          </w:p>
        </w:tc>
        <w:tc>
          <w:tcPr>
            <w:tcW w:w="1985" w:type="dxa"/>
            <w:vAlign w:val="center"/>
          </w:tcPr>
          <w:p w14:paraId="1DA0ED2E"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HPC22D00S016</w:t>
            </w:r>
          </w:p>
        </w:tc>
        <w:tc>
          <w:tcPr>
            <w:tcW w:w="567" w:type="dxa"/>
            <w:vAlign w:val="center"/>
          </w:tcPr>
          <w:p w14:paraId="41B7CC89"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432E80E8"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6A1415A7"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1E0FFA9A"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1F8F8B8D" w14:textId="0937003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60E95891"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Kinship, Gender and Culture</w:t>
            </w:r>
          </w:p>
        </w:tc>
        <w:tc>
          <w:tcPr>
            <w:tcW w:w="635" w:type="dxa"/>
            <w:vAlign w:val="center"/>
          </w:tcPr>
          <w:p w14:paraId="72F7A34A" w14:textId="61A5A992"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103D733C" w14:textId="77777777" w:rsidTr="00ED7EE1">
        <w:trPr>
          <w:trHeight w:val="49"/>
        </w:trPr>
        <w:tc>
          <w:tcPr>
            <w:tcW w:w="487" w:type="dxa"/>
            <w:vMerge/>
            <w:vAlign w:val="center"/>
          </w:tcPr>
          <w:p w14:paraId="3B09136D"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663B178F"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0403B66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視覺人類學</w:t>
            </w:r>
          </w:p>
        </w:tc>
        <w:tc>
          <w:tcPr>
            <w:tcW w:w="1985" w:type="dxa"/>
            <w:vAlign w:val="center"/>
          </w:tcPr>
          <w:p w14:paraId="1D7A0F2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HPC22D00S017</w:t>
            </w:r>
          </w:p>
        </w:tc>
        <w:tc>
          <w:tcPr>
            <w:tcW w:w="567" w:type="dxa"/>
            <w:vAlign w:val="center"/>
          </w:tcPr>
          <w:p w14:paraId="6EA4DED4"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46054EA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54A7E670"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6FA4329F"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48403B3E" w14:textId="67EC4F1E"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632D8A38"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Visual Anthropology</w:t>
            </w:r>
          </w:p>
        </w:tc>
        <w:tc>
          <w:tcPr>
            <w:tcW w:w="635" w:type="dxa"/>
            <w:vAlign w:val="center"/>
          </w:tcPr>
          <w:p w14:paraId="651C783C" w14:textId="2B673EAD"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06A0DE4C" w14:textId="77777777" w:rsidTr="00ED7EE1">
        <w:trPr>
          <w:trHeight w:val="49"/>
        </w:trPr>
        <w:tc>
          <w:tcPr>
            <w:tcW w:w="487" w:type="dxa"/>
            <w:vMerge/>
            <w:vAlign w:val="center"/>
          </w:tcPr>
          <w:p w14:paraId="207A8BAE"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184D659C"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6C3FCB84"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公共人類學專題</w:t>
            </w:r>
          </w:p>
        </w:tc>
        <w:tc>
          <w:tcPr>
            <w:tcW w:w="1985" w:type="dxa"/>
            <w:vAlign w:val="center"/>
          </w:tcPr>
          <w:p w14:paraId="666F697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HPC22D00S018</w:t>
            </w:r>
          </w:p>
        </w:tc>
        <w:tc>
          <w:tcPr>
            <w:tcW w:w="567" w:type="dxa"/>
            <w:vAlign w:val="center"/>
          </w:tcPr>
          <w:p w14:paraId="5B2E8E7D"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241D4673"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122478F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19DF7F1F" w14:textId="55639231"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1C41E870" w14:textId="60222B2E"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4BF4DC2E"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 xml:space="preserve">Public Anthropology </w:t>
            </w:r>
          </w:p>
          <w:p w14:paraId="277ECD75" w14:textId="2B6E9272"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Seminar</w:t>
            </w:r>
          </w:p>
        </w:tc>
        <w:tc>
          <w:tcPr>
            <w:tcW w:w="635" w:type="dxa"/>
            <w:vAlign w:val="center"/>
          </w:tcPr>
          <w:p w14:paraId="469CC0E5" w14:textId="32DC3742"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49A32FC9" w14:textId="77777777" w:rsidTr="00ED7EE1">
        <w:trPr>
          <w:trHeight w:val="49"/>
        </w:trPr>
        <w:tc>
          <w:tcPr>
            <w:tcW w:w="487" w:type="dxa"/>
            <w:vMerge/>
            <w:vAlign w:val="center"/>
          </w:tcPr>
          <w:p w14:paraId="647CB990"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1FE7ACBF"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15DAD04A"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經濟人類學</w:t>
            </w:r>
          </w:p>
        </w:tc>
        <w:tc>
          <w:tcPr>
            <w:tcW w:w="1985" w:type="dxa"/>
            <w:vAlign w:val="center"/>
          </w:tcPr>
          <w:p w14:paraId="06756381"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HPC22D00S019</w:t>
            </w:r>
          </w:p>
        </w:tc>
        <w:tc>
          <w:tcPr>
            <w:tcW w:w="567" w:type="dxa"/>
            <w:vAlign w:val="center"/>
          </w:tcPr>
          <w:p w14:paraId="6076FD50"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4FE0E1C5"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01421823"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39572B3A"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5FA4BAD3" w14:textId="1509F05F"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4DA00EC3"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Economic Anthropology</w:t>
            </w:r>
          </w:p>
        </w:tc>
        <w:tc>
          <w:tcPr>
            <w:tcW w:w="635" w:type="dxa"/>
            <w:vAlign w:val="center"/>
          </w:tcPr>
          <w:p w14:paraId="1063398A" w14:textId="4540B299"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3D3F20C0" w14:textId="77777777" w:rsidTr="00ED7EE1">
        <w:trPr>
          <w:trHeight w:val="49"/>
        </w:trPr>
        <w:tc>
          <w:tcPr>
            <w:tcW w:w="487" w:type="dxa"/>
            <w:vMerge/>
            <w:vAlign w:val="center"/>
          </w:tcPr>
          <w:p w14:paraId="146D04E5"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3561749F"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76C3D0C6"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觀光人類學</w:t>
            </w:r>
          </w:p>
        </w:tc>
        <w:tc>
          <w:tcPr>
            <w:tcW w:w="1985" w:type="dxa"/>
            <w:vAlign w:val="center"/>
          </w:tcPr>
          <w:p w14:paraId="512D340A"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HPC22D00S020</w:t>
            </w:r>
          </w:p>
        </w:tc>
        <w:tc>
          <w:tcPr>
            <w:tcW w:w="567" w:type="dxa"/>
            <w:vAlign w:val="center"/>
          </w:tcPr>
          <w:p w14:paraId="4E324411"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796A113F"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75248C41"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60BEDBFA"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162588E2" w14:textId="335BB86C"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390115E7"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Anthropology of Tourism</w:t>
            </w:r>
          </w:p>
        </w:tc>
        <w:tc>
          <w:tcPr>
            <w:tcW w:w="635" w:type="dxa"/>
            <w:vAlign w:val="center"/>
          </w:tcPr>
          <w:p w14:paraId="79B2038D" w14:textId="5E106655"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46C53B01" w14:textId="77777777" w:rsidTr="00ED7EE1">
        <w:trPr>
          <w:trHeight w:val="49"/>
        </w:trPr>
        <w:tc>
          <w:tcPr>
            <w:tcW w:w="487" w:type="dxa"/>
            <w:vMerge/>
            <w:vAlign w:val="center"/>
          </w:tcPr>
          <w:p w14:paraId="39D82836"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348B7DE1"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6668E78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移民研究</w:t>
            </w:r>
          </w:p>
        </w:tc>
        <w:tc>
          <w:tcPr>
            <w:tcW w:w="1985" w:type="dxa"/>
            <w:vAlign w:val="center"/>
          </w:tcPr>
          <w:p w14:paraId="6187B249"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HPC22D00S021</w:t>
            </w:r>
          </w:p>
        </w:tc>
        <w:tc>
          <w:tcPr>
            <w:tcW w:w="567" w:type="dxa"/>
            <w:vAlign w:val="center"/>
          </w:tcPr>
          <w:p w14:paraId="2DCF7EDA"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0C422CFE"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61C4BDCD"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6B4E3BDF"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53B23DC9" w14:textId="5B15B85A"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77F91977"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Migration Studies</w:t>
            </w:r>
          </w:p>
        </w:tc>
        <w:tc>
          <w:tcPr>
            <w:tcW w:w="635" w:type="dxa"/>
            <w:vAlign w:val="center"/>
          </w:tcPr>
          <w:p w14:paraId="2A52D514" w14:textId="3632A10C"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1377114E" w14:textId="77777777" w:rsidTr="00ED7EE1">
        <w:trPr>
          <w:trHeight w:val="49"/>
        </w:trPr>
        <w:tc>
          <w:tcPr>
            <w:tcW w:w="487" w:type="dxa"/>
            <w:vMerge/>
            <w:vAlign w:val="center"/>
          </w:tcPr>
          <w:p w14:paraId="17756DEE"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0F0711C4"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1D413890"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教育人類學</w:t>
            </w:r>
          </w:p>
        </w:tc>
        <w:tc>
          <w:tcPr>
            <w:tcW w:w="1985" w:type="dxa"/>
            <w:vAlign w:val="center"/>
          </w:tcPr>
          <w:p w14:paraId="6A23B42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HPC22D00S022</w:t>
            </w:r>
          </w:p>
        </w:tc>
        <w:tc>
          <w:tcPr>
            <w:tcW w:w="567" w:type="dxa"/>
            <w:vAlign w:val="center"/>
          </w:tcPr>
          <w:p w14:paraId="76C3B6E0"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4D4BA6B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6A4861C5"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66BC2649"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p>
          <w:p w14:paraId="75DBBCD9" w14:textId="09C50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09E8BB75"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Anthropology of Education</w:t>
            </w:r>
          </w:p>
        </w:tc>
        <w:tc>
          <w:tcPr>
            <w:tcW w:w="635" w:type="dxa"/>
            <w:vAlign w:val="center"/>
          </w:tcPr>
          <w:p w14:paraId="406C3D43" w14:textId="4F591EDA"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6FB0CCB4" w14:textId="77777777" w:rsidTr="00ED7EE1">
        <w:trPr>
          <w:trHeight w:val="49"/>
        </w:trPr>
        <w:tc>
          <w:tcPr>
            <w:tcW w:w="487" w:type="dxa"/>
            <w:vMerge/>
            <w:vAlign w:val="center"/>
          </w:tcPr>
          <w:p w14:paraId="59DF8845"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6F7B9BFA"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741BA8A6"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政治人類學</w:t>
            </w:r>
          </w:p>
        </w:tc>
        <w:tc>
          <w:tcPr>
            <w:tcW w:w="1985" w:type="dxa"/>
            <w:vAlign w:val="center"/>
          </w:tcPr>
          <w:p w14:paraId="6421D89F"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HPC22D00S023</w:t>
            </w:r>
          </w:p>
        </w:tc>
        <w:tc>
          <w:tcPr>
            <w:tcW w:w="567" w:type="dxa"/>
            <w:vAlign w:val="center"/>
          </w:tcPr>
          <w:p w14:paraId="01803065"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2DCD43FF"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36B6550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550EB0C2"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0BE97050" w14:textId="4BAD5E7D"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158658AC"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Political Anthropology</w:t>
            </w:r>
          </w:p>
        </w:tc>
        <w:tc>
          <w:tcPr>
            <w:tcW w:w="635" w:type="dxa"/>
            <w:vAlign w:val="center"/>
          </w:tcPr>
          <w:p w14:paraId="5E048D62" w14:textId="290174B4"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53D8179A" w14:textId="77777777" w:rsidTr="00ED7EE1">
        <w:trPr>
          <w:trHeight w:val="49"/>
        </w:trPr>
        <w:tc>
          <w:tcPr>
            <w:tcW w:w="487" w:type="dxa"/>
            <w:vMerge/>
            <w:vAlign w:val="center"/>
          </w:tcPr>
          <w:p w14:paraId="6CAA0901"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52284FB1"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6F861B87"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海洋人類學</w:t>
            </w:r>
          </w:p>
        </w:tc>
        <w:tc>
          <w:tcPr>
            <w:tcW w:w="1985" w:type="dxa"/>
            <w:vAlign w:val="center"/>
          </w:tcPr>
          <w:p w14:paraId="06DB0F45"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HPC22D00S024</w:t>
            </w:r>
          </w:p>
        </w:tc>
        <w:tc>
          <w:tcPr>
            <w:tcW w:w="567" w:type="dxa"/>
            <w:vAlign w:val="center"/>
          </w:tcPr>
          <w:p w14:paraId="1CE57C0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2AD491C2"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37E87833"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41F413EE"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6C580342" w14:textId="577F1922"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0781E6CD"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Maritime Anthropology</w:t>
            </w:r>
          </w:p>
        </w:tc>
        <w:tc>
          <w:tcPr>
            <w:tcW w:w="635" w:type="dxa"/>
            <w:vAlign w:val="center"/>
          </w:tcPr>
          <w:p w14:paraId="1D8008A3" w14:textId="37E6D942"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43A8F1DA" w14:textId="77777777" w:rsidTr="00ED7EE1">
        <w:trPr>
          <w:trHeight w:val="49"/>
        </w:trPr>
        <w:tc>
          <w:tcPr>
            <w:tcW w:w="487" w:type="dxa"/>
            <w:vMerge/>
            <w:vAlign w:val="center"/>
          </w:tcPr>
          <w:p w14:paraId="240E463D"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52A95D16"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46650768"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醫療人類學</w:t>
            </w:r>
          </w:p>
        </w:tc>
        <w:tc>
          <w:tcPr>
            <w:tcW w:w="1985" w:type="dxa"/>
            <w:vAlign w:val="center"/>
          </w:tcPr>
          <w:p w14:paraId="2CDA08A2"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HPC22D00S025</w:t>
            </w:r>
          </w:p>
        </w:tc>
        <w:tc>
          <w:tcPr>
            <w:tcW w:w="567" w:type="dxa"/>
            <w:vAlign w:val="center"/>
          </w:tcPr>
          <w:p w14:paraId="4389FF40"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20121045"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7006EE9F"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3E9AE63A"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54FD3582" w14:textId="05FFBA4E"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10FA9DDC"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Medical Anthropology</w:t>
            </w:r>
          </w:p>
        </w:tc>
        <w:tc>
          <w:tcPr>
            <w:tcW w:w="635" w:type="dxa"/>
            <w:vAlign w:val="center"/>
          </w:tcPr>
          <w:p w14:paraId="7986CE65" w14:textId="2E2997D6"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6549BB89" w14:textId="77777777" w:rsidTr="00ED7EE1">
        <w:trPr>
          <w:trHeight w:val="49"/>
        </w:trPr>
        <w:tc>
          <w:tcPr>
            <w:tcW w:w="487" w:type="dxa"/>
            <w:vMerge/>
            <w:vAlign w:val="center"/>
          </w:tcPr>
          <w:p w14:paraId="43530718"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634407D2"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43ECF6E7"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飲食人類學</w:t>
            </w:r>
          </w:p>
        </w:tc>
        <w:tc>
          <w:tcPr>
            <w:tcW w:w="1985" w:type="dxa"/>
            <w:vAlign w:val="center"/>
          </w:tcPr>
          <w:p w14:paraId="74C8E02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HPC22D00S026</w:t>
            </w:r>
          </w:p>
        </w:tc>
        <w:tc>
          <w:tcPr>
            <w:tcW w:w="567" w:type="dxa"/>
            <w:vAlign w:val="center"/>
          </w:tcPr>
          <w:p w14:paraId="594CD32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734E1B12"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16716473"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76B48282"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17273A44" w14:textId="5DBEAB0A"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56F2F5CE"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Anthropology of Food</w:t>
            </w:r>
          </w:p>
        </w:tc>
        <w:tc>
          <w:tcPr>
            <w:tcW w:w="635" w:type="dxa"/>
            <w:vAlign w:val="center"/>
          </w:tcPr>
          <w:p w14:paraId="41CCB508" w14:textId="0CB2C4F0"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10506B8C" w14:textId="77777777" w:rsidTr="00ED7EE1">
        <w:trPr>
          <w:trHeight w:val="49"/>
        </w:trPr>
        <w:tc>
          <w:tcPr>
            <w:tcW w:w="487" w:type="dxa"/>
            <w:vMerge/>
            <w:vAlign w:val="center"/>
          </w:tcPr>
          <w:p w14:paraId="58AC697C"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69579768"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6058570F"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感官民族誌</w:t>
            </w:r>
          </w:p>
        </w:tc>
        <w:tc>
          <w:tcPr>
            <w:tcW w:w="1985" w:type="dxa"/>
            <w:vAlign w:val="center"/>
          </w:tcPr>
          <w:p w14:paraId="3810B1F7"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HPC22D00S027</w:t>
            </w:r>
          </w:p>
        </w:tc>
        <w:tc>
          <w:tcPr>
            <w:tcW w:w="567" w:type="dxa"/>
            <w:vAlign w:val="center"/>
          </w:tcPr>
          <w:p w14:paraId="73883090"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4ABBEA5D"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261ADAE9"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7A3EFEB7"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6F4CF069" w14:textId="37BA1EDE"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75AFEF31"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Sensory Ethnography</w:t>
            </w:r>
          </w:p>
        </w:tc>
        <w:tc>
          <w:tcPr>
            <w:tcW w:w="635" w:type="dxa"/>
            <w:vAlign w:val="center"/>
          </w:tcPr>
          <w:p w14:paraId="79781F29" w14:textId="4139D6A5"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3271A69B" w14:textId="77777777" w:rsidTr="00ED7EE1">
        <w:trPr>
          <w:trHeight w:val="49"/>
        </w:trPr>
        <w:tc>
          <w:tcPr>
            <w:tcW w:w="487" w:type="dxa"/>
            <w:vMerge/>
            <w:vAlign w:val="center"/>
          </w:tcPr>
          <w:p w14:paraId="783A92E0"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7A21A457"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77AA9F4E"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人類學史理論與發展</w:t>
            </w:r>
          </w:p>
        </w:tc>
        <w:tc>
          <w:tcPr>
            <w:tcW w:w="1985" w:type="dxa"/>
            <w:vAlign w:val="center"/>
          </w:tcPr>
          <w:p w14:paraId="67AE5D5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HPC22D00S028</w:t>
            </w:r>
          </w:p>
        </w:tc>
        <w:tc>
          <w:tcPr>
            <w:tcW w:w="567" w:type="dxa"/>
            <w:vAlign w:val="center"/>
          </w:tcPr>
          <w:p w14:paraId="27406D29"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6DA89675"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77A0FB2A"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5BCF3892"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75D0736A" w14:textId="1C394315"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6EF7C054"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 xml:space="preserve">Theory and Development: </w:t>
            </w:r>
          </w:p>
          <w:p w14:paraId="58E89EC5" w14:textId="0BAFB678"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History of Anthropology</w:t>
            </w:r>
          </w:p>
        </w:tc>
        <w:tc>
          <w:tcPr>
            <w:tcW w:w="635" w:type="dxa"/>
            <w:vAlign w:val="center"/>
          </w:tcPr>
          <w:p w14:paraId="6F1FCFBE" w14:textId="62EC5F44"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3244237F" w14:textId="77777777" w:rsidTr="00ED7EE1">
        <w:trPr>
          <w:trHeight w:val="335"/>
        </w:trPr>
        <w:tc>
          <w:tcPr>
            <w:tcW w:w="487" w:type="dxa"/>
            <w:vMerge/>
            <w:vAlign w:val="center"/>
          </w:tcPr>
          <w:p w14:paraId="4D116871"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2FE0929D"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2E8E2760" w14:textId="63ACD0FF"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論文寫作</w:t>
            </w:r>
          </w:p>
        </w:tc>
        <w:tc>
          <w:tcPr>
            <w:tcW w:w="1985" w:type="dxa"/>
            <w:vAlign w:val="center"/>
          </w:tcPr>
          <w:p w14:paraId="1E8964B8"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HPC22D00S029</w:t>
            </w:r>
          </w:p>
        </w:tc>
        <w:tc>
          <w:tcPr>
            <w:tcW w:w="567" w:type="dxa"/>
            <w:vAlign w:val="center"/>
          </w:tcPr>
          <w:p w14:paraId="17E9AE54"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7AD18AED"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53CBB210"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3A564F9E"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487AF557" w14:textId="1312265C"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3022E92B"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Thesis Writing</w:t>
            </w:r>
          </w:p>
        </w:tc>
        <w:tc>
          <w:tcPr>
            <w:tcW w:w="635" w:type="dxa"/>
            <w:vAlign w:val="center"/>
          </w:tcPr>
          <w:p w14:paraId="4657D2F0" w14:textId="210FA00D"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5308C0CF" w14:textId="77777777" w:rsidTr="00ED7EE1">
        <w:trPr>
          <w:trHeight w:val="335"/>
        </w:trPr>
        <w:tc>
          <w:tcPr>
            <w:tcW w:w="487" w:type="dxa"/>
            <w:vMerge/>
            <w:vAlign w:val="center"/>
          </w:tcPr>
          <w:p w14:paraId="7B127E99"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0F8FAE05"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1613A1CD"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hint="eastAsia"/>
                <w:sz w:val="22"/>
                <w:szCs w:val="24"/>
              </w:rPr>
              <w:t>台灣南島民族誌</w:t>
            </w:r>
          </w:p>
        </w:tc>
        <w:tc>
          <w:tcPr>
            <w:tcW w:w="1985" w:type="dxa"/>
            <w:vAlign w:val="center"/>
          </w:tcPr>
          <w:p w14:paraId="0A3300D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HPC22D00S030</w:t>
            </w:r>
          </w:p>
        </w:tc>
        <w:tc>
          <w:tcPr>
            <w:tcW w:w="567" w:type="dxa"/>
            <w:vAlign w:val="center"/>
          </w:tcPr>
          <w:p w14:paraId="61B47AB1"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63D3CDC9"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4F8A9107"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45BFE39B"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p>
          <w:p w14:paraId="11EAA0CC" w14:textId="1C520EE5"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08768899"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 xml:space="preserve">Ethnographies of Taiwanese </w:t>
            </w:r>
          </w:p>
          <w:p w14:paraId="7127711F" w14:textId="319A5333"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Austronesian Peoples</w:t>
            </w:r>
          </w:p>
        </w:tc>
        <w:tc>
          <w:tcPr>
            <w:tcW w:w="635" w:type="dxa"/>
            <w:vAlign w:val="center"/>
          </w:tcPr>
          <w:p w14:paraId="112BA940" w14:textId="6F7BDF39"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03AB1423" w14:textId="77777777" w:rsidTr="00ED7EE1">
        <w:trPr>
          <w:trHeight w:val="335"/>
        </w:trPr>
        <w:tc>
          <w:tcPr>
            <w:tcW w:w="487" w:type="dxa"/>
            <w:vMerge/>
            <w:vAlign w:val="center"/>
          </w:tcPr>
          <w:p w14:paraId="7071DE17"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5B6203BA"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5A35DBA6" w14:textId="6D3F17D6" w:rsidR="00112A12" w:rsidRPr="00CC1A24" w:rsidRDefault="00112A12" w:rsidP="00B6431E">
            <w:pPr>
              <w:snapToGrid w:val="0"/>
              <w:jc w:val="both"/>
              <w:rPr>
                <w:rFonts w:ascii="Times New Roman" w:eastAsia="標楷體" w:hAnsi="Times New Roman"/>
                <w:color w:val="000000" w:themeColor="text1"/>
                <w:sz w:val="22"/>
                <w:szCs w:val="24"/>
              </w:rPr>
            </w:pPr>
            <w:r w:rsidRPr="00CC1A24">
              <w:rPr>
                <w:rFonts w:ascii="Times New Roman" w:eastAsia="標楷體" w:hAnsi="Times New Roman" w:hint="eastAsia"/>
                <w:color w:val="000000" w:themeColor="text1"/>
                <w:sz w:val="22"/>
                <w:szCs w:val="24"/>
              </w:rPr>
              <w:t>族群政治與轉型正義</w:t>
            </w:r>
          </w:p>
        </w:tc>
        <w:tc>
          <w:tcPr>
            <w:tcW w:w="1985" w:type="dxa"/>
            <w:vAlign w:val="center"/>
          </w:tcPr>
          <w:p w14:paraId="5F384A6A" w14:textId="74093E9D" w:rsidR="00112A12" w:rsidRPr="00CC1A24" w:rsidRDefault="00112A12" w:rsidP="00B6431E">
            <w:pPr>
              <w:snapToGrid w:val="0"/>
              <w:jc w:val="both"/>
              <w:rPr>
                <w:rFonts w:ascii="Times New Roman" w:eastAsia="標楷體" w:hAnsi="Times New Roman"/>
                <w:color w:val="000000" w:themeColor="text1"/>
                <w:sz w:val="22"/>
                <w:szCs w:val="24"/>
              </w:rPr>
            </w:pPr>
            <w:r w:rsidRPr="00CC1A24">
              <w:rPr>
                <w:rFonts w:ascii="Times New Roman" w:eastAsia="標楷體" w:hAnsi="Times New Roman"/>
                <w:color w:val="000000" w:themeColor="text1"/>
                <w:sz w:val="22"/>
                <w:szCs w:val="24"/>
              </w:rPr>
              <w:t>HPC22D00S03</w:t>
            </w:r>
            <w:r w:rsidRPr="00CC1A24">
              <w:rPr>
                <w:rFonts w:ascii="Times New Roman" w:eastAsia="標楷體" w:hAnsi="Times New Roman" w:hint="eastAsia"/>
                <w:color w:val="000000" w:themeColor="text1"/>
                <w:sz w:val="22"/>
                <w:szCs w:val="24"/>
              </w:rPr>
              <w:t>1</w:t>
            </w:r>
          </w:p>
        </w:tc>
        <w:tc>
          <w:tcPr>
            <w:tcW w:w="567" w:type="dxa"/>
            <w:vAlign w:val="center"/>
          </w:tcPr>
          <w:p w14:paraId="0D8BBFEB" w14:textId="177D52D0" w:rsidR="00112A12" w:rsidRPr="00CC1A24" w:rsidRDefault="00112A12" w:rsidP="00B6431E">
            <w:pPr>
              <w:snapToGrid w:val="0"/>
              <w:jc w:val="both"/>
              <w:rPr>
                <w:rFonts w:ascii="Times New Roman" w:eastAsia="標楷體" w:hAnsi="Times New Roman"/>
                <w:color w:val="000000" w:themeColor="text1"/>
                <w:sz w:val="22"/>
                <w:szCs w:val="24"/>
              </w:rPr>
            </w:pPr>
            <w:r w:rsidRPr="00CC1A24">
              <w:rPr>
                <w:rFonts w:ascii="Times New Roman" w:eastAsia="標楷體" w:hAnsi="Times New Roman" w:hint="eastAsia"/>
                <w:color w:val="000000" w:themeColor="text1"/>
                <w:sz w:val="22"/>
                <w:szCs w:val="24"/>
              </w:rPr>
              <w:t>選</w:t>
            </w:r>
          </w:p>
        </w:tc>
        <w:tc>
          <w:tcPr>
            <w:tcW w:w="425" w:type="dxa"/>
            <w:vAlign w:val="center"/>
          </w:tcPr>
          <w:p w14:paraId="454E5411" w14:textId="3DDEA13F" w:rsidR="00112A12" w:rsidRPr="00CC1A24" w:rsidRDefault="00112A12" w:rsidP="00B6431E">
            <w:pPr>
              <w:snapToGrid w:val="0"/>
              <w:jc w:val="both"/>
              <w:rPr>
                <w:rFonts w:ascii="Times New Roman" w:eastAsia="標楷體" w:hAnsi="Times New Roman"/>
                <w:color w:val="000000" w:themeColor="text1"/>
                <w:sz w:val="22"/>
                <w:szCs w:val="24"/>
              </w:rPr>
            </w:pPr>
            <w:r w:rsidRPr="00CC1A24">
              <w:rPr>
                <w:rFonts w:ascii="Times New Roman" w:eastAsia="標楷體" w:hAnsi="Times New Roman" w:hint="eastAsia"/>
                <w:color w:val="000000" w:themeColor="text1"/>
                <w:sz w:val="22"/>
                <w:szCs w:val="24"/>
              </w:rPr>
              <w:t>3</w:t>
            </w:r>
          </w:p>
        </w:tc>
        <w:tc>
          <w:tcPr>
            <w:tcW w:w="425" w:type="dxa"/>
            <w:vAlign w:val="center"/>
          </w:tcPr>
          <w:p w14:paraId="68FBE4C5" w14:textId="20DCC3C2" w:rsidR="00112A12" w:rsidRPr="00CC1A24" w:rsidRDefault="00112A12" w:rsidP="00B6431E">
            <w:pPr>
              <w:snapToGrid w:val="0"/>
              <w:jc w:val="both"/>
              <w:rPr>
                <w:rFonts w:ascii="Times New Roman" w:eastAsia="標楷體" w:hAnsi="Times New Roman"/>
                <w:color w:val="000000" w:themeColor="text1"/>
                <w:sz w:val="22"/>
                <w:szCs w:val="24"/>
              </w:rPr>
            </w:pPr>
            <w:r w:rsidRPr="00CC1A24">
              <w:rPr>
                <w:rFonts w:ascii="Times New Roman" w:eastAsia="標楷體" w:hAnsi="Times New Roman" w:hint="eastAsia"/>
                <w:color w:val="000000" w:themeColor="text1"/>
                <w:sz w:val="22"/>
                <w:szCs w:val="24"/>
              </w:rPr>
              <w:t>3</w:t>
            </w:r>
          </w:p>
        </w:tc>
        <w:tc>
          <w:tcPr>
            <w:tcW w:w="709" w:type="dxa"/>
            <w:vAlign w:val="center"/>
          </w:tcPr>
          <w:p w14:paraId="7EDE92BF" w14:textId="77777777" w:rsidR="00112A12" w:rsidRPr="00CC1A24" w:rsidRDefault="00112A12" w:rsidP="00B6431E">
            <w:pPr>
              <w:snapToGrid w:val="0"/>
              <w:jc w:val="both"/>
              <w:rPr>
                <w:rFonts w:ascii="Times New Roman" w:eastAsia="標楷體" w:hAnsi="Times New Roman"/>
                <w:color w:val="000000" w:themeColor="text1"/>
                <w:sz w:val="20"/>
                <w:szCs w:val="24"/>
              </w:rPr>
            </w:pPr>
            <w:r w:rsidRPr="00CC1A24">
              <w:rPr>
                <w:rFonts w:ascii="Times New Roman" w:eastAsia="標楷體" w:hAnsi="Times New Roman" w:hint="eastAsia"/>
                <w:color w:val="000000" w:themeColor="text1"/>
                <w:sz w:val="20"/>
                <w:szCs w:val="24"/>
              </w:rPr>
              <w:t>碩一</w:t>
            </w:r>
          </w:p>
          <w:p w14:paraId="2284362E" w14:textId="6C7191EA" w:rsidR="00112A12" w:rsidRPr="00CC1A24" w:rsidRDefault="00112A12" w:rsidP="00B6431E">
            <w:pPr>
              <w:snapToGrid w:val="0"/>
              <w:jc w:val="both"/>
              <w:rPr>
                <w:rFonts w:ascii="Times New Roman" w:eastAsia="標楷體" w:hAnsi="Times New Roman"/>
                <w:color w:val="000000" w:themeColor="text1"/>
                <w:sz w:val="20"/>
                <w:szCs w:val="24"/>
              </w:rPr>
            </w:pPr>
            <w:r w:rsidRPr="00CC1A24">
              <w:rPr>
                <w:rFonts w:ascii="Times New Roman" w:eastAsia="標楷體" w:hAnsi="Times New Roman" w:hint="eastAsia"/>
                <w:color w:val="000000" w:themeColor="text1"/>
                <w:sz w:val="20"/>
                <w:szCs w:val="24"/>
              </w:rPr>
              <w:t>碩二</w:t>
            </w:r>
          </w:p>
        </w:tc>
        <w:tc>
          <w:tcPr>
            <w:tcW w:w="2154" w:type="dxa"/>
            <w:vAlign w:val="center"/>
          </w:tcPr>
          <w:p w14:paraId="451F49AB" w14:textId="2D6042BE" w:rsidR="00112A12" w:rsidRPr="00CC1A24" w:rsidRDefault="00112A12" w:rsidP="00B6431E">
            <w:pPr>
              <w:snapToGrid w:val="0"/>
              <w:rPr>
                <w:rFonts w:ascii="Times New Roman" w:eastAsia="標楷體" w:hAnsi="Times New Roman"/>
                <w:color w:val="000000" w:themeColor="text1"/>
                <w:sz w:val="14"/>
                <w:szCs w:val="24"/>
              </w:rPr>
            </w:pPr>
            <w:r w:rsidRPr="00CC1A24">
              <w:rPr>
                <w:rFonts w:ascii="Times New Roman" w:eastAsia="標楷體" w:hAnsi="Times New Roman"/>
                <w:color w:val="000000" w:themeColor="text1"/>
                <w:sz w:val="14"/>
                <w:szCs w:val="24"/>
              </w:rPr>
              <w:t>Ethnicity,</w:t>
            </w:r>
            <w:r w:rsidRPr="00CC1A24">
              <w:rPr>
                <w:rFonts w:ascii="Times New Roman" w:eastAsia="標楷體" w:hAnsi="Times New Roman" w:hint="eastAsia"/>
                <w:color w:val="000000" w:themeColor="text1"/>
                <w:sz w:val="14"/>
                <w:szCs w:val="24"/>
              </w:rPr>
              <w:t xml:space="preserve"> P</w:t>
            </w:r>
            <w:r w:rsidRPr="00CC1A24">
              <w:rPr>
                <w:rFonts w:ascii="Times New Roman" w:eastAsia="標楷體" w:hAnsi="Times New Roman"/>
                <w:color w:val="000000" w:themeColor="text1"/>
                <w:sz w:val="14"/>
                <w:szCs w:val="24"/>
              </w:rPr>
              <w:t xml:space="preserve">olitics and </w:t>
            </w:r>
            <w:r w:rsidRPr="00CC1A24">
              <w:rPr>
                <w:rFonts w:ascii="Times New Roman" w:eastAsia="標楷體" w:hAnsi="Times New Roman" w:hint="eastAsia"/>
                <w:color w:val="000000" w:themeColor="text1"/>
                <w:sz w:val="14"/>
                <w:szCs w:val="24"/>
              </w:rPr>
              <w:t>T</w:t>
            </w:r>
            <w:r w:rsidRPr="00CC1A24">
              <w:rPr>
                <w:rFonts w:ascii="Times New Roman" w:eastAsia="標楷體" w:hAnsi="Times New Roman"/>
                <w:color w:val="000000" w:themeColor="text1"/>
                <w:sz w:val="14"/>
                <w:szCs w:val="24"/>
              </w:rPr>
              <w:t xml:space="preserve">ransitional </w:t>
            </w:r>
            <w:r w:rsidRPr="00CC1A24">
              <w:rPr>
                <w:rFonts w:ascii="Times New Roman" w:eastAsia="標楷體" w:hAnsi="Times New Roman" w:hint="eastAsia"/>
                <w:color w:val="000000" w:themeColor="text1"/>
                <w:sz w:val="14"/>
                <w:szCs w:val="24"/>
              </w:rPr>
              <w:t>J</w:t>
            </w:r>
            <w:r w:rsidRPr="00CC1A24">
              <w:rPr>
                <w:rFonts w:ascii="Times New Roman" w:eastAsia="標楷體" w:hAnsi="Times New Roman"/>
                <w:color w:val="000000" w:themeColor="text1"/>
                <w:sz w:val="14"/>
                <w:szCs w:val="24"/>
              </w:rPr>
              <w:t>ustice</w:t>
            </w:r>
          </w:p>
        </w:tc>
        <w:tc>
          <w:tcPr>
            <w:tcW w:w="635" w:type="dxa"/>
            <w:vAlign w:val="center"/>
          </w:tcPr>
          <w:p w14:paraId="5C59FF7C" w14:textId="7E2F7900"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112A12" w:rsidRPr="00ED7EE1" w14:paraId="589C7793" w14:textId="77777777" w:rsidTr="00ED7EE1">
        <w:trPr>
          <w:trHeight w:val="335"/>
        </w:trPr>
        <w:tc>
          <w:tcPr>
            <w:tcW w:w="487" w:type="dxa"/>
            <w:vMerge/>
            <w:vAlign w:val="center"/>
          </w:tcPr>
          <w:p w14:paraId="4C3719C0"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78E3CAB1"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55E3D060" w14:textId="6E37566B" w:rsidR="00112A12" w:rsidRPr="00CC1A24" w:rsidRDefault="00112A12" w:rsidP="00B6431E">
            <w:pPr>
              <w:snapToGrid w:val="0"/>
              <w:jc w:val="both"/>
              <w:rPr>
                <w:rFonts w:ascii="Times New Roman" w:eastAsia="標楷體" w:hAnsi="Times New Roman"/>
                <w:color w:val="000000" w:themeColor="text1"/>
                <w:sz w:val="22"/>
                <w:szCs w:val="24"/>
              </w:rPr>
            </w:pPr>
            <w:r w:rsidRPr="00CC1A24">
              <w:rPr>
                <w:rFonts w:ascii="Times New Roman" w:eastAsia="標楷體" w:hAnsi="Times New Roman" w:hint="eastAsia"/>
                <w:color w:val="000000" w:themeColor="text1"/>
                <w:sz w:val="22"/>
                <w:szCs w:val="24"/>
              </w:rPr>
              <w:t>傳統領域與參與式製圖</w:t>
            </w:r>
          </w:p>
        </w:tc>
        <w:tc>
          <w:tcPr>
            <w:tcW w:w="1985" w:type="dxa"/>
            <w:vAlign w:val="center"/>
          </w:tcPr>
          <w:p w14:paraId="1FBDD841" w14:textId="3D324ECC" w:rsidR="00112A12" w:rsidRPr="00CC1A24" w:rsidRDefault="00112A12" w:rsidP="00B6431E">
            <w:pPr>
              <w:snapToGrid w:val="0"/>
              <w:jc w:val="both"/>
              <w:rPr>
                <w:rFonts w:ascii="Times New Roman" w:eastAsia="標楷體" w:hAnsi="Times New Roman"/>
                <w:color w:val="000000" w:themeColor="text1"/>
                <w:sz w:val="22"/>
                <w:szCs w:val="24"/>
              </w:rPr>
            </w:pPr>
            <w:r w:rsidRPr="00CC1A24">
              <w:rPr>
                <w:rFonts w:ascii="Times New Roman" w:eastAsia="標楷體" w:hAnsi="Times New Roman"/>
                <w:color w:val="000000" w:themeColor="text1"/>
                <w:sz w:val="22"/>
                <w:szCs w:val="24"/>
              </w:rPr>
              <w:t>HPC22D00S03</w:t>
            </w:r>
            <w:r w:rsidRPr="00CC1A24">
              <w:rPr>
                <w:rFonts w:ascii="Times New Roman" w:eastAsia="標楷體" w:hAnsi="Times New Roman" w:hint="eastAsia"/>
                <w:color w:val="000000" w:themeColor="text1"/>
                <w:sz w:val="22"/>
                <w:szCs w:val="24"/>
              </w:rPr>
              <w:t>2</w:t>
            </w:r>
          </w:p>
        </w:tc>
        <w:tc>
          <w:tcPr>
            <w:tcW w:w="567" w:type="dxa"/>
            <w:vAlign w:val="center"/>
          </w:tcPr>
          <w:p w14:paraId="511E063C" w14:textId="3F56D758" w:rsidR="00112A12" w:rsidRPr="00CC1A24" w:rsidRDefault="00112A12" w:rsidP="00B6431E">
            <w:pPr>
              <w:snapToGrid w:val="0"/>
              <w:jc w:val="both"/>
              <w:rPr>
                <w:rFonts w:ascii="Times New Roman" w:eastAsia="標楷體" w:hAnsi="Times New Roman"/>
                <w:color w:val="000000" w:themeColor="text1"/>
                <w:sz w:val="22"/>
                <w:szCs w:val="24"/>
              </w:rPr>
            </w:pPr>
            <w:r w:rsidRPr="00CC1A24">
              <w:rPr>
                <w:rFonts w:ascii="Times New Roman" w:eastAsia="標楷體" w:hAnsi="Times New Roman" w:hint="eastAsia"/>
                <w:color w:val="000000" w:themeColor="text1"/>
                <w:sz w:val="22"/>
                <w:szCs w:val="24"/>
              </w:rPr>
              <w:t>選</w:t>
            </w:r>
          </w:p>
        </w:tc>
        <w:tc>
          <w:tcPr>
            <w:tcW w:w="425" w:type="dxa"/>
            <w:vAlign w:val="center"/>
          </w:tcPr>
          <w:p w14:paraId="07E216B9" w14:textId="0190288F" w:rsidR="00112A12" w:rsidRPr="00CC1A24" w:rsidRDefault="00112A12" w:rsidP="00B6431E">
            <w:pPr>
              <w:snapToGrid w:val="0"/>
              <w:jc w:val="both"/>
              <w:rPr>
                <w:rFonts w:ascii="Times New Roman" w:eastAsia="標楷體" w:hAnsi="Times New Roman"/>
                <w:color w:val="000000" w:themeColor="text1"/>
                <w:sz w:val="22"/>
                <w:szCs w:val="24"/>
              </w:rPr>
            </w:pPr>
            <w:r w:rsidRPr="00CC1A24">
              <w:rPr>
                <w:rFonts w:ascii="Times New Roman" w:eastAsia="標楷體" w:hAnsi="Times New Roman" w:hint="eastAsia"/>
                <w:color w:val="000000" w:themeColor="text1"/>
                <w:sz w:val="22"/>
                <w:szCs w:val="24"/>
              </w:rPr>
              <w:t>3</w:t>
            </w:r>
          </w:p>
        </w:tc>
        <w:tc>
          <w:tcPr>
            <w:tcW w:w="425" w:type="dxa"/>
            <w:vAlign w:val="center"/>
          </w:tcPr>
          <w:p w14:paraId="078E7267" w14:textId="1270A468" w:rsidR="00112A12" w:rsidRPr="00CC1A24" w:rsidRDefault="00112A12" w:rsidP="00B6431E">
            <w:pPr>
              <w:snapToGrid w:val="0"/>
              <w:jc w:val="both"/>
              <w:rPr>
                <w:rFonts w:ascii="Times New Roman" w:eastAsia="標楷體" w:hAnsi="Times New Roman"/>
                <w:color w:val="000000" w:themeColor="text1"/>
                <w:sz w:val="22"/>
                <w:szCs w:val="24"/>
              </w:rPr>
            </w:pPr>
            <w:r w:rsidRPr="00CC1A24">
              <w:rPr>
                <w:rFonts w:ascii="Times New Roman" w:eastAsia="標楷體" w:hAnsi="Times New Roman" w:hint="eastAsia"/>
                <w:color w:val="000000" w:themeColor="text1"/>
                <w:sz w:val="22"/>
                <w:szCs w:val="24"/>
              </w:rPr>
              <w:t>3</w:t>
            </w:r>
          </w:p>
        </w:tc>
        <w:tc>
          <w:tcPr>
            <w:tcW w:w="709" w:type="dxa"/>
            <w:vAlign w:val="center"/>
          </w:tcPr>
          <w:p w14:paraId="48A96F4F" w14:textId="77777777" w:rsidR="00112A12" w:rsidRPr="00CC1A24" w:rsidRDefault="00112A12" w:rsidP="00B6431E">
            <w:pPr>
              <w:snapToGrid w:val="0"/>
              <w:jc w:val="both"/>
              <w:rPr>
                <w:rFonts w:ascii="Times New Roman" w:eastAsia="標楷體" w:hAnsi="Times New Roman"/>
                <w:color w:val="000000" w:themeColor="text1"/>
                <w:sz w:val="20"/>
                <w:szCs w:val="24"/>
              </w:rPr>
            </w:pPr>
            <w:r w:rsidRPr="00CC1A24">
              <w:rPr>
                <w:rFonts w:ascii="Times New Roman" w:eastAsia="標楷體" w:hAnsi="Times New Roman" w:hint="eastAsia"/>
                <w:color w:val="000000" w:themeColor="text1"/>
                <w:sz w:val="20"/>
                <w:szCs w:val="24"/>
              </w:rPr>
              <w:t>碩一</w:t>
            </w:r>
          </w:p>
          <w:p w14:paraId="7EC79FEC" w14:textId="271FFCB0" w:rsidR="00112A12" w:rsidRPr="00CC1A24" w:rsidRDefault="00112A12" w:rsidP="00B6431E">
            <w:pPr>
              <w:snapToGrid w:val="0"/>
              <w:jc w:val="both"/>
              <w:rPr>
                <w:rFonts w:ascii="Times New Roman" w:eastAsia="標楷體" w:hAnsi="Times New Roman"/>
                <w:color w:val="000000" w:themeColor="text1"/>
                <w:sz w:val="20"/>
                <w:szCs w:val="24"/>
              </w:rPr>
            </w:pPr>
            <w:r w:rsidRPr="00CC1A24">
              <w:rPr>
                <w:rFonts w:ascii="Times New Roman" w:eastAsia="標楷體" w:hAnsi="Times New Roman" w:hint="eastAsia"/>
                <w:color w:val="000000" w:themeColor="text1"/>
                <w:sz w:val="20"/>
                <w:szCs w:val="24"/>
              </w:rPr>
              <w:t>碩二</w:t>
            </w:r>
          </w:p>
        </w:tc>
        <w:tc>
          <w:tcPr>
            <w:tcW w:w="2154" w:type="dxa"/>
            <w:vAlign w:val="center"/>
          </w:tcPr>
          <w:p w14:paraId="4B4F1E04" w14:textId="5CA761F1" w:rsidR="00112A12" w:rsidRPr="00CC1A24" w:rsidRDefault="00112A12" w:rsidP="00B6431E">
            <w:pPr>
              <w:snapToGrid w:val="0"/>
              <w:rPr>
                <w:rFonts w:ascii="Times New Roman" w:eastAsia="標楷體" w:hAnsi="Times New Roman"/>
                <w:color w:val="000000" w:themeColor="text1"/>
                <w:sz w:val="14"/>
                <w:szCs w:val="24"/>
              </w:rPr>
            </w:pPr>
            <w:r w:rsidRPr="00CC1A24">
              <w:rPr>
                <w:rFonts w:ascii="Times New Roman" w:eastAsia="標楷體" w:hAnsi="Times New Roman"/>
                <w:color w:val="000000" w:themeColor="text1"/>
                <w:sz w:val="14"/>
                <w:szCs w:val="24"/>
              </w:rPr>
              <w:t xml:space="preserve">Indigenous </w:t>
            </w:r>
            <w:r w:rsidRPr="00CC1A24">
              <w:rPr>
                <w:rFonts w:ascii="Times New Roman" w:eastAsia="標楷體" w:hAnsi="Times New Roman" w:hint="eastAsia"/>
                <w:color w:val="000000" w:themeColor="text1"/>
                <w:sz w:val="14"/>
                <w:szCs w:val="24"/>
              </w:rPr>
              <w:t>T</w:t>
            </w:r>
            <w:r w:rsidRPr="00CC1A24">
              <w:rPr>
                <w:rFonts w:ascii="Times New Roman" w:eastAsia="標楷體" w:hAnsi="Times New Roman"/>
                <w:color w:val="000000" w:themeColor="text1"/>
                <w:sz w:val="14"/>
                <w:szCs w:val="24"/>
              </w:rPr>
              <w:t xml:space="preserve">raditional </w:t>
            </w:r>
            <w:r w:rsidRPr="00CC1A24">
              <w:rPr>
                <w:rFonts w:ascii="Times New Roman" w:eastAsia="標楷體" w:hAnsi="Times New Roman" w:hint="eastAsia"/>
                <w:color w:val="000000" w:themeColor="text1"/>
                <w:sz w:val="14"/>
                <w:szCs w:val="24"/>
              </w:rPr>
              <w:t>T</w:t>
            </w:r>
            <w:r w:rsidRPr="00CC1A24">
              <w:rPr>
                <w:rFonts w:ascii="Times New Roman" w:eastAsia="標楷體" w:hAnsi="Times New Roman"/>
                <w:color w:val="000000" w:themeColor="text1"/>
                <w:sz w:val="14"/>
                <w:szCs w:val="24"/>
              </w:rPr>
              <w:t xml:space="preserve">erritory and </w:t>
            </w:r>
            <w:r w:rsidRPr="00CC1A24">
              <w:rPr>
                <w:rFonts w:ascii="Times New Roman" w:eastAsia="標楷體" w:hAnsi="Times New Roman" w:hint="eastAsia"/>
                <w:color w:val="000000" w:themeColor="text1"/>
                <w:sz w:val="14"/>
                <w:szCs w:val="24"/>
              </w:rPr>
              <w:t>P</w:t>
            </w:r>
            <w:r w:rsidRPr="00CC1A24">
              <w:rPr>
                <w:rFonts w:ascii="Times New Roman" w:eastAsia="標楷體" w:hAnsi="Times New Roman"/>
                <w:color w:val="000000" w:themeColor="text1"/>
                <w:sz w:val="14"/>
                <w:szCs w:val="24"/>
              </w:rPr>
              <w:t xml:space="preserve">articipatory </w:t>
            </w:r>
            <w:r w:rsidRPr="00CC1A24">
              <w:rPr>
                <w:rFonts w:ascii="Times New Roman" w:eastAsia="標楷體" w:hAnsi="Times New Roman" w:hint="eastAsia"/>
                <w:color w:val="000000" w:themeColor="text1"/>
                <w:sz w:val="14"/>
                <w:szCs w:val="24"/>
              </w:rPr>
              <w:t>M</w:t>
            </w:r>
            <w:r w:rsidRPr="00CC1A24">
              <w:rPr>
                <w:rFonts w:ascii="Times New Roman" w:eastAsia="標楷體" w:hAnsi="Times New Roman"/>
                <w:color w:val="000000" w:themeColor="text1"/>
                <w:sz w:val="14"/>
                <w:szCs w:val="24"/>
              </w:rPr>
              <w:t>apping</w:t>
            </w:r>
          </w:p>
        </w:tc>
        <w:tc>
          <w:tcPr>
            <w:tcW w:w="635" w:type="dxa"/>
            <w:vAlign w:val="center"/>
          </w:tcPr>
          <w:p w14:paraId="353F4DE7" w14:textId="7E41F965" w:rsidR="00112A12" w:rsidRPr="00ED7EE1" w:rsidRDefault="00112A12" w:rsidP="00B6431E">
            <w:pPr>
              <w:snapToGrid w:val="0"/>
              <w:jc w:val="both"/>
              <w:rPr>
                <w:rFonts w:ascii="Times New Roman" w:eastAsia="標楷體" w:hAnsi="Times New Roman"/>
                <w:szCs w:val="24"/>
              </w:rPr>
            </w:pPr>
            <w:r w:rsidRPr="00B6431E">
              <w:rPr>
                <w:rFonts w:ascii="Times New Roman" w:eastAsia="標楷體" w:hAnsi="Times New Roman" w:hint="eastAsia"/>
                <w:sz w:val="20"/>
                <w:szCs w:val="24"/>
              </w:rPr>
              <w:t>碩博合開</w:t>
            </w:r>
          </w:p>
        </w:tc>
      </w:tr>
      <w:tr w:rsidR="00454CE4" w:rsidRPr="00ED7EE1" w14:paraId="6A0B20BF" w14:textId="77777777" w:rsidTr="00ED7EE1">
        <w:trPr>
          <w:trHeight w:val="335"/>
        </w:trPr>
        <w:tc>
          <w:tcPr>
            <w:tcW w:w="487" w:type="dxa"/>
            <w:vMerge/>
            <w:vAlign w:val="center"/>
          </w:tcPr>
          <w:p w14:paraId="0B38C5F2" w14:textId="77777777" w:rsidR="00454CE4" w:rsidRPr="00ED7EE1" w:rsidRDefault="00454CE4" w:rsidP="00454CE4">
            <w:pPr>
              <w:snapToGrid w:val="0"/>
              <w:jc w:val="both"/>
              <w:rPr>
                <w:rFonts w:ascii="Times New Roman" w:eastAsia="標楷體" w:hAnsi="Times New Roman"/>
                <w:szCs w:val="24"/>
              </w:rPr>
            </w:pPr>
          </w:p>
        </w:tc>
        <w:tc>
          <w:tcPr>
            <w:tcW w:w="506" w:type="dxa"/>
            <w:vMerge/>
            <w:vAlign w:val="center"/>
          </w:tcPr>
          <w:p w14:paraId="1C0E979A" w14:textId="77777777" w:rsidR="00454CE4" w:rsidRPr="00ED7EE1" w:rsidRDefault="00454CE4" w:rsidP="00454CE4">
            <w:pPr>
              <w:snapToGrid w:val="0"/>
              <w:jc w:val="both"/>
              <w:rPr>
                <w:rFonts w:ascii="Times New Roman" w:eastAsia="標楷體" w:hAnsi="Times New Roman"/>
                <w:szCs w:val="24"/>
              </w:rPr>
            </w:pPr>
          </w:p>
        </w:tc>
        <w:tc>
          <w:tcPr>
            <w:tcW w:w="2551" w:type="dxa"/>
            <w:vAlign w:val="center"/>
          </w:tcPr>
          <w:p w14:paraId="76DABBBE" w14:textId="7A27A9E1" w:rsidR="00454CE4" w:rsidRPr="00CC1A24" w:rsidRDefault="00454CE4" w:rsidP="00454CE4">
            <w:pPr>
              <w:snapToGrid w:val="0"/>
              <w:jc w:val="both"/>
              <w:rPr>
                <w:rFonts w:ascii="Times New Roman" w:eastAsia="標楷體" w:hAnsi="Times New Roman"/>
                <w:color w:val="000000" w:themeColor="text1"/>
                <w:sz w:val="22"/>
                <w:szCs w:val="24"/>
              </w:rPr>
            </w:pPr>
            <w:r w:rsidRPr="00454CE4">
              <w:rPr>
                <w:rFonts w:ascii="Times New Roman" w:eastAsia="標楷體" w:hAnsi="Times New Roman" w:hint="eastAsia"/>
                <w:color w:val="000000" w:themeColor="text1"/>
                <w:sz w:val="22"/>
                <w:szCs w:val="24"/>
              </w:rPr>
              <w:t>書報討論</w:t>
            </w:r>
          </w:p>
        </w:tc>
        <w:tc>
          <w:tcPr>
            <w:tcW w:w="1985" w:type="dxa"/>
            <w:vAlign w:val="center"/>
          </w:tcPr>
          <w:p w14:paraId="40616F32" w14:textId="58C44415" w:rsidR="00454CE4" w:rsidRPr="00CC1A24" w:rsidRDefault="00454CE4" w:rsidP="00454CE4">
            <w:pPr>
              <w:snapToGrid w:val="0"/>
              <w:jc w:val="both"/>
              <w:rPr>
                <w:rFonts w:ascii="Times New Roman" w:eastAsia="標楷體" w:hAnsi="Times New Roman"/>
                <w:color w:val="000000" w:themeColor="text1"/>
                <w:sz w:val="22"/>
                <w:szCs w:val="24"/>
              </w:rPr>
            </w:pPr>
            <w:r w:rsidRPr="00454CE4">
              <w:rPr>
                <w:rFonts w:ascii="Times New Roman" w:eastAsia="標楷體" w:hAnsi="Times New Roman"/>
                <w:color w:val="000000" w:themeColor="text1"/>
                <w:sz w:val="22"/>
                <w:szCs w:val="24"/>
              </w:rPr>
              <w:t>HPC</w:t>
            </w:r>
            <w:r w:rsidRPr="00454CE4">
              <w:rPr>
                <w:rFonts w:ascii="Times New Roman" w:eastAsia="標楷體" w:hAnsi="Times New Roman" w:hint="eastAsia"/>
                <w:color w:val="000000" w:themeColor="text1"/>
                <w:sz w:val="22"/>
                <w:szCs w:val="24"/>
              </w:rPr>
              <w:t>2</w:t>
            </w:r>
            <w:r w:rsidRPr="00454CE4">
              <w:rPr>
                <w:rFonts w:ascii="Times New Roman" w:eastAsia="標楷體" w:hAnsi="Times New Roman"/>
                <w:color w:val="000000" w:themeColor="text1"/>
                <w:sz w:val="22"/>
                <w:szCs w:val="24"/>
              </w:rPr>
              <w:t>2D00</w:t>
            </w:r>
            <w:r w:rsidRPr="00454CE4">
              <w:rPr>
                <w:rFonts w:ascii="Times New Roman" w:eastAsia="標楷體" w:hAnsi="Times New Roman" w:hint="eastAsia"/>
                <w:color w:val="000000" w:themeColor="text1"/>
                <w:sz w:val="22"/>
                <w:szCs w:val="24"/>
              </w:rPr>
              <w:t>S</w:t>
            </w:r>
            <w:r w:rsidRPr="00454CE4">
              <w:rPr>
                <w:rFonts w:ascii="Times New Roman" w:eastAsia="標楷體" w:hAnsi="Times New Roman"/>
                <w:color w:val="000000" w:themeColor="text1"/>
                <w:sz w:val="22"/>
                <w:szCs w:val="24"/>
              </w:rPr>
              <w:t>0</w:t>
            </w:r>
            <w:r w:rsidRPr="00454CE4">
              <w:rPr>
                <w:rFonts w:ascii="Times New Roman" w:eastAsia="標楷體" w:hAnsi="Times New Roman" w:hint="eastAsia"/>
                <w:color w:val="000000" w:themeColor="text1"/>
                <w:sz w:val="22"/>
                <w:szCs w:val="24"/>
              </w:rPr>
              <w:t>33</w:t>
            </w:r>
          </w:p>
        </w:tc>
        <w:tc>
          <w:tcPr>
            <w:tcW w:w="567" w:type="dxa"/>
            <w:vAlign w:val="center"/>
          </w:tcPr>
          <w:p w14:paraId="74F39EB6" w14:textId="31AE4938" w:rsidR="00454CE4" w:rsidRPr="00CC1A24" w:rsidRDefault="00454CE4" w:rsidP="00454CE4">
            <w:pPr>
              <w:snapToGrid w:val="0"/>
              <w:jc w:val="both"/>
              <w:rPr>
                <w:rFonts w:ascii="Times New Roman" w:eastAsia="標楷體" w:hAnsi="Times New Roman"/>
                <w:color w:val="000000" w:themeColor="text1"/>
                <w:sz w:val="22"/>
                <w:szCs w:val="24"/>
              </w:rPr>
            </w:pPr>
            <w:r w:rsidRPr="00A62C52">
              <w:rPr>
                <w:rFonts w:ascii="標楷體" w:eastAsia="標楷體" w:hAnsi="標楷體" w:cs="新細明體" w:hint="eastAsia"/>
                <w:color w:val="000000" w:themeColor="text1"/>
                <w:kern w:val="0"/>
                <w:sz w:val="20"/>
                <w:szCs w:val="20"/>
                <w:rPrChange w:id="1" w:author="USER" w:date="2023-05-09T10:45:00Z">
                  <w:rPr>
                    <w:rFonts w:ascii="Times New Roman" w:hAnsi="Times New Roman" w:cs="新細明體" w:hint="eastAsia"/>
                    <w:kern w:val="0"/>
                    <w:sz w:val="20"/>
                    <w:szCs w:val="20"/>
                  </w:rPr>
                </w:rPrChange>
              </w:rPr>
              <w:t>選</w:t>
            </w:r>
          </w:p>
        </w:tc>
        <w:tc>
          <w:tcPr>
            <w:tcW w:w="425" w:type="dxa"/>
            <w:vAlign w:val="center"/>
          </w:tcPr>
          <w:p w14:paraId="411CAC3F" w14:textId="1242A4F1" w:rsidR="00454CE4" w:rsidRPr="00CC1A24" w:rsidRDefault="00454CE4" w:rsidP="00454CE4">
            <w:pPr>
              <w:snapToGrid w:val="0"/>
              <w:jc w:val="both"/>
              <w:rPr>
                <w:rFonts w:ascii="Times New Roman" w:eastAsia="標楷體" w:hAnsi="Times New Roman"/>
                <w:color w:val="000000" w:themeColor="text1"/>
                <w:sz w:val="22"/>
                <w:szCs w:val="24"/>
              </w:rPr>
            </w:pPr>
            <w:r w:rsidRPr="00A62C52">
              <w:rPr>
                <w:rFonts w:ascii="標楷體" w:eastAsia="標楷體" w:hAnsi="標楷體" w:hint="eastAsia"/>
                <w:color w:val="000000" w:themeColor="text1"/>
                <w:sz w:val="20"/>
                <w:szCs w:val="20"/>
              </w:rPr>
              <w:t>2</w:t>
            </w:r>
          </w:p>
        </w:tc>
        <w:tc>
          <w:tcPr>
            <w:tcW w:w="425" w:type="dxa"/>
            <w:vAlign w:val="center"/>
          </w:tcPr>
          <w:p w14:paraId="0408B7BE" w14:textId="21BE63FB" w:rsidR="00454CE4" w:rsidRPr="00CC1A24" w:rsidRDefault="00454CE4" w:rsidP="00454CE4">
            <w:pPr>
              <w:snapToGrid w:val="0"/>
              <w:jc w:val="both"/>
              <w:rPr>
                <w:rFonts w:ascii="Times New Roman" w:eastAsia="標楷體" w:hAnsi="Times New Roman"/>
                <w:color w:val="000000" w:themeColor="text1"/>
                <w:sz w:val="22"/>
                <w:szCs w:val="24"/>
              </w:rPr>
            </w:pPr>
            <w:r w:rsidRPr="00A62C52">
              <w:rPr>
                <w:rFonts w:ascii="標楷體" w:eastAsia="標楷體" w:hAnsi="標楷體" w:hint="eastAsia"/>
                <w:color w:val="000000" w:themeColor="text1"/>
                <w:sz w:val="20"/>
                <w:szCs w:val="20"/>
              </w:rPr>
              <w:t>2</w:t>
            </w:r>
          </w:p>
        </w:tc>
        <w:tc>
          <w:tcPr>
            <w:tcW w:w="709" w:type="dxa"/>
            <w:vAlign w:val="center"/>
          </w:tcPr>
          <w:p w14:paraId="4343998D" w14:textId="77777777" w:rsidR="00454CE4" w:rsidRPr="00CC1A24" w:rsidRDefault="00454CE4" w:rsidP="00454CE4">
            <w:pPr>
              <w:snapToGrid w:val="0"/>
              <w:jc w:val="both"/>
              <w:rPr>
                <w:rFonts w:ascii="Times New Roman" w:eastAsia="標楷體" w:hAnsi="Times New Roman"/>
                <w:color w:val="000000" w:themeColor="text1"/>
                <w:sz w:val="20"/>
                <w:szCs w:val="24"/>
              </w:rPr>
            </w:pPr>
            <w:r w:rsidRPr="00CC1A24">
              <w:rPr>
                <w:rFonts w:ascii="Times New Roman" w:eastAsia="標楷體" w:hAnsi="Times New Roman" w:hint="eastAsia"/>
                <w:color w:val="000000" w:themeColor="text1"/>
                <w:sz w:val="20"/>
                <w:szCs w:val="24"/>
              </w:rPr>
              <w:t>碩一</w:t>
            </w:r>
          </w:p>
          <w:p w14:paraId="5D7DB91B" w14:textId="13669981" w:rsidR="00454CE4" w:rsidRPr="00CC1A24" w:rsidRDefault="00454CE4" w:rsidP="00454CE4">
            <w:pPr>
              <w:snapToGrid w:val="0"/>
              <w:jc w:val="both"/>
              <w:rPr>
                <w:rFonts w:ascii="Times New Roman" w:eastAsia="標楷體" w:hAnsi="Times New Roman"/>
                <w:color w:val="000000" w:themeColor="text1"/>
                <w:sz w:val="20"/>
                <w:szCs w:val="24"/>
              </w:rPr>
            </w:pPr>
            <w:r w:rsidRPr="00CC1A24">
              <w:rPr>
                <w:rFonts w:ascii="Times New Roman" w:eastAsia="標楷體" w:hAnsi="Times New Roman" w:hint="eastAsia"/>
                <w:color w:val="000000" w:themeColor="text1"/>
                <w:sz w:val="20"/>
                <w:szCs w:val="24"/>
              </w:rPr>
              <w:t>碩二</w:t>
            </w:r>
          </w:p>
        </w:tc>
        <w:tc>
          <w:tcPr>
            <w:tcW w:w="2154" w:type="dxa"/>
            <w:vAlign w:val="center"/>
          </w:tcPr>
          <w:p w14:paraId="3B332CC8" w14:textId="286B49E6" w:rsidR="00454CE4" w:rsidRPr="00CC1A24" w:rsidRDefault="00454CE4" w:rsidP="00454CE4">
            <w:pPr>
              <w:snapToGrid w:val="0"/>
              <w:rPr>
                <w:rFonts w:ascii="Times New Roman" w:eastAsia="標楷體" w:hAnsi="Times New Roman"/>
                <w:color w:val="000000" w:themeColor="text1"/>
                <w:sz w:val="14"/>
                <w:szCs w:val="24"/>
              </w:rPr>
            </w:pPr>
            <w:r w:rsidRPr="00454CE4">
              <w:rPr>
                <w:rFonts w:ascii="Times New Roman" w:eastAsia="標楷體" w:hAnsi="Times New Roman"/>
                <w:color w:val="000000" w:themeColor="text1"/>
                <w:sz w:val="14"/>
                <w:szCs w:val="24"/>
              </w:rPr>
              <w:t>Seminar</w:t>
            </w:r>
          </w:p>
        </w:tc>
        <w:tc>
          <w:tcPr>
            <w:tcW w:w="635" w:type="dxa"/>
            <w:vAlign w:val="center"/>
          </w:tcPr>
          <w:p w14:paraId="3549C4AE" w14:textId="08305C42" w:rsidR="00454CE4" w:rsidRPr="00B6431E" w:rsidRDefault="00454CE4" w:rsidP="00454CE4">
            <w:pPr>
              <w:snapToGrid w:val="0"/>
              <w:jc w:val="both"/>
              <w:rPr>
                <w:rFonts w:ascii="Times New Roman" w:eastAsia="標楷體" w:hAnsi="Times New Roman"/>
                <w:sz w:val="20"/>
                <w:szCs w:val="24"/>
              </w:rPr>
            </w:pPr>
            <w:ins w:id="2" w:author="USER" w:date="2023-11-20T10:45:00Z">
              <w:r w:rsidRPr="00E3607B">
                <w:rPr>
                  <w:rFonts w:ascii="標楷體" w:eastAsia="標楷體" w:hAnsi="標楷體" w:hint="eastAsia"/>
                  <w:sz w:val="20"/>
                  <w:szCs w:val="20"/>
                </w:rPr>
                <w:t>碩博合開</w:t>
              </w:r>
            </w:ins>
          </w:p>
        </w:tc>
      </w:tr>
      <w:tr w:rsidR="00454CE4" w:rsidRPr="00ED7EE1" w14:paraId="3395F01D" w14:textId="77777777" w:rsidTr="00ED7EE1">
        <w:trPr>
          <w:trHeight w:val="335"/>
        </w:trPr>
        <w:tc>
          <w:tcPr>
            <w:tcW w:w="487" w:type="dxa"/>
            <w:vMerge/>
            <w:vAlign w:val="center"/>
          </w:tcPr>
          <w:p w14:paraId="1567C2E8" w14:textId="77777777" w:rsidR="00454CE4" w:rsidRPr="00ED7EE1" w:rsidRDefault="00454CE4" w:rsidP="00454CE4">
            <w:pPr>
              <w:snapToGrid w:val="0"/>
              <w:jc w:val="both"/>
              <w:rPr>
                <w:rFonts w:ascii="Times New Roman" w:eastAsia="標楷體" w:hAnsi="Times New Roman"/>
                <w:szCs w:val="24"/>
              </w:rPr>
            </w:pPr>
          </w:p>
        </w:tc>
        <w:tc>
          <w:tcPr>
            <w:tcW w:w="506" w:type="dxa"/>
            <w:vMerge/>
            <w:vAlign w:val="center"/>
          </w:tcPr>
          <w:p w14:paraId="48ACF6ED" w14:textId="77777777" w:rsidR="00454CE4" w:rsidRPr="00ED7EE1" w:rsidRDefault="00454CE4" w:rsidP="00454CE4">
            <w:pPr>
              <w:snapToGrid w:val="0"/>
              <w:jc w:val="both"/>
              <w:rPr>
                <w:rFonts w:ascii="Times New Roman" w:eastAsia="標楷體" w:hAnsi="Times New Roman"/>
                <w:szCs w:val="24"/>
              </w:rPr>
            </w:pPr>
          </w:p>
        </w:tc>
        <w:tc>
          <w:tcPr>
            <w:tcW w:w="2551" w:type="dxa"/>
            <w:vAlign w:val="center"/>
          </w:tcPr>
          <w:p w14:paraId="2E89C83A" w14:textId="040C8227" w:rsidR="00454CE4" w:rsidRPr="00D1515A" w:rsidRDefault="00454CE4" w:rsidP="00454CE4">
            <w:pPr>
              <w:snapToGrid w:val="0"/>
              <w:jc w:val="both"/>
              <w:rPr>
                <w:rFonts w:ascii="Times New Roman" w:eastAsia="標楷體" w:hAnsi="Times New Roman"/>
                <w:color w:val="000000" w:themeColor="text1"/>
                <w:sz w:val="22"/>
                <w:szCs w:val="24"/>
              </w:rPr>
            </w:pPr>
            <w:r w:rsidRPr="00D1515A">
              <w:rPr>
                <w:rFonts w:ascii="Times New Roman" w:eastAsia="標楷體" w:hAnsi="Times New Roman" w:hint="eastAsia"/>
                <w:color w:val="000000" w:themeColor="text1"/>
                <w:sz w:val="22"/>
                <w:szCs w:val="24"/>
              </w:rPr>
              <w:t>原住民族土地研究專論</w:t>
            </w:r>
          </w:p>
        </w:tc>
        <w:tc>
          <w:tcPr>
            <w:tcW w:w="1985" w:type="dxa"/>
            <w:vAlign w:val="center"/>
          </w:tcPr>
          <w:p w14:paraId="76D322A6" w14:textId="418E1E92" w:rsidR="00454CE4" w:rsidRPr="00D1515A" w:rsidRDefault="00454CE4" w:rsidP="00454CE4">
            <w:pPr>
              <w:snapToGrid w:val="0"/>
              <w:jc w:val="both"/>
              <w:rPr>
                <w:rFonts w:ascii="Times New Roman" w:eastAsia="標楷體" w:hAnsi="Times New Roman"/>
                <w:color w:val="000000" w:themeColor="text1"/>
                <w:sz w:val="22"/>
                <w:szCs w:val="24"/>
              </w:rPr>
            </w:pPr>
            <w:r w:rsidRPr="00D1515A">
              <w:rPr>
                <w:rFonts w:ascii="Times New Roman" w:eastAsia="標楷體" w:hAnsi="Times New Roman" w:hint="eastAsia"/>
                <w:color w:val="000000" w:themeColor="text1"/>
                <w:sz w:val="22"/>
                <w:szCs w:val="24"/>
              </w:rPr>
              <w:t>HPC22D00S034</w:t>
            </w:r>
          </w:p>
        </w:tc>
        <w:tc>
          <w:tcPr>
            <w:tcW w:w="567" w:type="dxa"/>
            <w:vAlign w:val="center"/>
          </w:tcPr>
          <w:p w14:paraId="1CE52262" w14:textId="26996F28" w:rsidR="00454CE4" w:rsidRPr="00D1515A" w:rsidRDefault="00454CE4" w:rsidP="00454CE4">
            <w:pPr>
              <w:snapToGrid w:val="0"/>
              <w:jc w:val="both"/>
              <w:rPr>
                <w:rFonts w:ascii="Times New Roman" w:eastAsia="標楷體" w:hAnsi="Times New Roman"/>
                <w:color w:val="000000" w:themeColor="text1"/>
                <w:sz w:val="22"/>
                <w:szCs w:val="24"/>
              </w:rPr>
            </w:pPr>
            <w:r w:rsidRPr="00D1515A">
              <w:rPr>
                <w:rFonts w:ascii="Times New Roman" w:eastAsia="標楷體" w:hAnsi="Times New Roman" w:hint="eastAsia"/>
                <w:color w:val="000000" w:themeColor="text1"/>
                <w:sz w:val="22"/>
                <w:szCs w:val="24"/>
              </w:rPr>
              <w:t>選</w:t>
            </w:r>
          </w:p>
        </w:tc>
        <w:tc>
          <w:tcPr>
            <w:tcW w:w="425" w:type="dxa"/>
            <w:vAlign w:val="center"/>
          </w:tcPr>
          <w:p w14:paraId="1D64C89E" w14:textId="674A1617" w:rsidR="00454CE4" w:rsidRPr="00D1515A" w:rsidRDefault="00454CE4" w:rsidP="00454CE4">
            <w:pPr>
              <w:snapToGrid w:val="0"/>
              <w:jc w:val="both"/>
              <w:rPr>
                <w:rFonts w:ascii="Times New Roman" w:eastAsia="標楷體" w:hAnsi="Times New Roman"/>
                <w:color w:val="000000" w:themeColor="text1"/>
                <w:sz w:val="22"/>
                <w:szCs w:val="24"/>
              </w:rPr>
            </w:pPr>
            <w:r w:rsidRPr="00D1515A">
              <w:rPr>
                <w:rFonts w:ascii="Times New Roman" w:eastAsia="標楷體" w:hAnsi="Times New Roman" w:hint="eastAsia"/>
                <w:color w:val="000000" w:themeColor="text1"/>
                <w:sz w:val="22"/>
                <w:szCs w:val="24"/>
              </w:rPr>
              <w:t>3</w:t>
            </w:r>
          </w:p>
        </w:tc>
        <w:tc>
          <w:tcPr>
            <w:tcW w:w="425" w:type="dxa"/>
            <w:vAlign w:val="center"/>
          </w:tcPr>
          <w:p w14:paraId="3E712606" w14:textId="203E51EA" w:rsidR="00454CE4" w:rsidRPr="00D1515A" w:rsidRDefault="00454CE4" w:rsidP="00454CE4">
            <w:pPr>
              <w:snapToGrid w:val="0"/>
              <w:jc w:val="both"/>
              <w:rPr>
                <w:rFonts w:ascii="Times New Roman" w:eastAsia="標楷體" w:hAnsi="Times New Roman"/>
                <w:color w:val="000000" w:themeColor="text1"/>
                <w:sz w:val="22"/>
                <w:szCs w:val="24"/>
              </w:rPr>
            </w:pPr>
            <w:r w:rsidRPr="00D1515A">
              <w:rPr>
                <w:rFonts w:ascii="Times New Roman" w:eastAsia="標楷體" w:hAnsi="Times New Roman" w:hint="eastAsia"/>
                <w:color w:val="000000" w:themeColor="text1"/>
                <w:sz w:val="22"/>
                <w:szCs w:val="24"/>
              </w:rPr>
              <w:t>3</w:t>
            </w:r>
          </w:p>
        </w:tc>
        <w:tc>
          <w:tcPr>
            <w:tcW w:w="709" w:type="dxa"/>
            <w:vAlign w:val="center"/>
          </w:tcPr>
          <w:p w14:paraId="11D94485" w14:textId="77777777" w:rsidR="00454CE4" w:rsidRPr="00D1515A" w:rsidRDefault="00454CE4" w:rsidP="00454CE4">
            <w:pPr>
              <w:snapToGrid w:val="0"/>
              <w:jc w:val="both"/>
              <w:rPr>
                <w:rFonts w:ascii="Times New Roman" w:eastAsia="標楷體" w:hAnsi="Times New Roman"/>
                <w:color w:val="000000" w:themeColor="text1"/>
                <w:sz w:val="20"/>
                <w:szCs w:val="24"/>
              </w:rPr>
            </w:pPr>
            <w:r w:rsidRPr="00D1515A">
              <w:rPr>
                <w:rFonts w:ascii="Times New Roman" w:eastAsia="標楷體" w:hAnsi="Times New Roman" w:hint="eastAsia"/>
                <w:color w:val="000000" w:themeColor="text1"/>
                <w:sz w:val="20"/>
                <w:szCs w:val="24"/>
              </w:rPr>
              <w:t>碩一</w:t>
            </w:r>
          </w:p>
          <w:p w14:paraId="15CC78BE" w14:textId="572652DE" w:rsidR="00454CE4" w:rsidRPr="00D1515A" w:rsidRDefault="00454CE4" w:rsidP="00454CE4">
            <w:pPr>
              <w:snapToGrid w:val="0"/>
              <w:jc w:val="both"/>
              <w:rPr>
                <w:rFonts w:ascii="Times New Roman" w:eastAsia="標楷體" w:hAnsi="Times New Roman"/>
                <w:color w:val="000000" w:themeColor="text1"/>
                <w:sz w:val="20"/>
                <w:szCs w:val="24"/>
              </w:rPr>
            </w:pPr>
            <w:r w:rsidRPr="00D1515A">
              <w:rPr>
                <w:rFonts w:ascii="Times New Roman" w:eastAsia="標楷體" w:hAnsi="Times New Roman" w:hint="eastAsia"/>
                <w:color w:val="000000" w:themeColor="text1"/>
                <w:sz w:val="20"/>
                <w:szCs w:val="24"/>
              </w:rPr>
              <w:t>碩二</w:t>
            </w:r>
          </w:p>
        </w:tc>
        <w:tc>
          <w:tcPr>
            <w:tcW w:w="2154" w:type="dxa"/>
            <w:vAlign w:val="center"/>
          </w:tcPr>
          <w:p w14:paraId="6040CC37" w14:textId="5D997F84" w:rsidR="00454CE4" w:rsidRPr="00D1515A" w:rsidRDefault="00454CE4" w:rsidP="00454CE4">
            <w:pPr>
              <w:snapToGrid w:val="0"/>
              <w:rPr>
                <w:rFonts w:ascii="Times New Roman" w:eastAsia="標楷體" w:hAnsi="Times New Roman"/>
                <w:color w:val="000000" w:themeColor="text1"/>
                <w:sz w:val="14"/>
                <w:szCs w:val="24"/>
              </w:rPr>
            </w:pPr>
            <w:r w:rsidRPr="00D1515A">
              <w:rPr>
                <w:rFonts w:ascii="Times New Roman" w:eastAsia="標楷體" w:hAnsi="Times New Roman"/>
                <w:color w:val="000000" w:themeColor="text1"/>
                <w:sz w:val="14"/>
                <w:szCs w:val="24"/>
              </w:rPr>
              <w:t>Special topic on indigenous land study</w:t>
            </w:r>
          </w:p>
        </w:tc>
        <w:tc>
          <w:tcPr>
            <w:tcW w:w="635" w:type="dxa"/>
            <w:vAlign w:val="center"/>
          </w:tcPr>
          <w:p w14:paraId="30E746DA" w14:textId="0EB297FF" w:rsidR="00454CE4" w:rsidRPr="00D1515A" w:rsidRDefault="00454CE4" w:rsidP="00454CE4">
            <w:pPr>
              <w:snapToGrid w:val="0"/>
              <w:jc w:val="both"/>
              <w:rPr>
                <w:rFonts w:ascii="Times New Roman" w:eastAsia="標楷體" w:hAnsi="Times New Roman"/>
                <w:color w:val="000000" w:themeColor="text1"/>
                <w:sz w:val="20"/>
                <w:szCs w:val="24"/>
              </w:rPr>
            </w:pPr>
            <w:r w:rsidRPr="00D1515A">
              <w:rPr>
                <w:rFonts w:ascii="Times New Roman" w:eastAsia="標楷體" w:hAnsi="Times New Roman" w:hint="eastAsia"/>
                <w:color w:val="000000" w:themeColor="text1"/>
                <w:sz w:val="20"/>
                <w:szCs w:val="24"/>
              </w:rPr>
              <w:t>碩博合開</w:t>
            </w:r>
          </w:p>
        </w:tc>
      </w:tr>
    </w:tbl>
    <w:p w14:paraId="0799E2FA" w14:textId="77777777" w:rsidR="003563B9" w:rsidRPr="003563B9" w:rsidRDefault="003563B9" w:rsidP="003563B9">
      <w:pPr>
        <w:ind w:left="284"/>
        <w:rPr>
          <w:rFonts w:ascii="標楷體" w:eastAsia="標楷體" w:hAnsi="標楷體" w:cs="新細明體"/>
          <w:b/>
          <w:kern w:val="0"/>
          <w:szCs w:val="24"/>
        </w:rPr>
      </w:pPr>
    </w:p>
    <w:sectPr w:rsidR="003563B9" w:rsidRPr="003563B9" w:rsidSect="00CC1A2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3D038" w14:textId="77777777" w:rsidR="00EA41AB" w:rsidRDefault="00EA41AB" w:rsidP="0024338E">
      <w:r>
        <w:separator/>
      </w:r>
    </w:p>
  </w:endnote>
  <w:endnote w:type="continuationSeparator" w:id="0">
    <w:p w14:paraId="741BF0FD" w14:textId="77777777" w:rsidR="00EA41AB" w:rsidRDefault="00EA41AB" w:rsidP="0024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3C32E" w14:textId="77777777" w:rsidR="00EA41AB" w:rsidRDefault="00EA41AB" w:rsidP="0024338E">
      <w:r>
        <w:separator/>
      </w:r>
    </w:p>
  </w:footnote>
  <w:footnote w:type="continuationSeparator" w:id="0">
    <w:p w14:paraId="35C1D4BA" w14:textId="77777777" w:rsidR="00EA41AB" w:rsidRDefault="00EA41AB" w:rsidP="002433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2F8"/>
    <w:multiLevelType w:val="hybridMultilevel"/>
    <w:tmpl w:val="B32874B8"/>
    <w:lvl w:ilvl="0" w:tplc="A62C50A4">
      <w:start w:val="1"/>
      <w:numFmt w:val="taiwaneseCountingThousand"/>
      <w:lvlText w:val="%1、"/>
      <w:lvlJc w:val="left"/>
      <w:pPr>
        <w:ind w:left="480" w:hanging="480"/>
      </w:pPr>
      <w:rPr>
        <w:b/>
      </w:rPr>
    </w:lvl>
    <w:lvl w:ilvl="1" w:tplc="4DD2C12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44185F"/>
    <w:multiLevelType w:val="hybridMultilevel"/>
    <w:tmpl w:val="ED72B834"/>
    <w:lvl w:ilvl="0" w:tplc="9062967A">
      <w:start w:val="1"/>
      <w:numFmt w:val="taiwaneseCountingThousand"/>
      <w:lvlText w:val="（%1）"/>
      <w:lvlJc w:val="center"/>
      <w:pPr>
        <w:ind w:left="960" w:hanging="480"/>
      </w:pPr>
      <w:rPr>
        <w:rFonts w:ascii="標楷體" w:eastAsia="標楷體" w:hAnsi="標楷體" w:hint="eastAsia"/>
      </w:rPr>
    </w:lvl>
    <w:lvl w:ilvl="1" w:tplc="9062967A">
      <w:start w:val="1"/>
      <w:numFmt w:val="taiwaneseCountingThousand"/>
      <w:lvlText w:val="（%2）"/>
      <w:lvlJc w:val="center"/>
      <w:pPr>
        <w:ind w:left="1440" w:hanging="480"/>
      </w:pPr>
      <w:rPr>
        <w:rFonts w:ascii="標楷體" w:eastAsia="標楷體" w:hAnsi="標楷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06E638E"/>
    <w:multiLevelType w:val="hybridMultilevel"/>
    <w:tmpl w:val="DC820752"/>
    <w:lvl w:ilvl="0" w:tplc="9062967A">
      <w:start w:val="1"/>
      <w:numFmt w:val="taiwaneseCountingThousand"/>
      <w:lvlText w:val="（%1）"/>
      <w:lvlJc w:val="center"/>
      <w:pPr>
        <w:ind w:left="1440" w:hanging="480"/>
      </w:pPr>
      <w:rPr>
        <w:rFonts w:ascii="標楷體" w:eastAsia="標楷體" w:hAnsi="標楷體" w:hint="eastAsia"/>
      </w:rPr>
    </w:lvl>
    <w:lvl w:ilvl="1" w:tplc="371EFFC2">
      <w:start w:val="1"/>
      <w:numFmt w:val="decimal"/>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08C5EE7"/>
    <w:multiLevelType w:val="hybridMultilevel"/>
    <w:tmpl w:val="FDB00C04"/>
    <w:lvl w:ilvl="0" w:tplc="5CC67FC8">
      <w:start w:val="1"/>
      <w:numFmt w:val="decimal"/>
      <w:lvlText w:val="%1."/>
      <w:lvlJc w:val="left"/>
      <w:pPr>
        <w:ind w:left="960" w:hanging="480"/>
      </w:pPr>
      <w:rPr>
        <w:rFonts w:ascii="標楷體" w:eastAsia="標楷體" w:hAnsi="標楷體" w:hint="eastAsia"/>
      </w:rPr>
    </w:lvl>
    <w:lvl w:ilvl="1" w:tplc="5CC67FC8">
      <w:start w:val="1"/>
      <w:numFmt w:val="decimal"/>
      <w:lvlText w:val="%2."/>
      <w:lvlJc w:val="left"/>
      <w:pPr>
        <w:ind w:left="1440" w:hanging="480"/>
      </w:pPr>
      <w:rPr>
        <w:rFonts w:ascii="標楷體" w:eastAsia="標楷體" w:hAnsi="標楷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7511854"/>
    <w:multiLevelType w:val="hybridMultilevel"/>
    <w:tmpl w:val="067E54AA"/>
    <w:lvl w:ilvl="0" w:tplc="9062967A">
      <w:start w:val="1"/>
      <w:numFmt w:val="taiwaneseCountingThousand"/>
      <w:lvlText w:val="（%1）"/>
      <w:lvlJc w:val="center"/>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def7d06138a789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FF"/>
    <w:rsid w:val="00112A12"/>
    <w:rsid w:val="001C4AA8"/>
    <w:rsid w:val="00212713"/>
    <w:rsid w:val="0024338E"/>
    <w:rsid w:val="00266CEA"/>
    <w:rsid w:val="002F6B83"/>
    <w:rsid w:val="003563B9"/>
    <w:rsid w:val="00382D47"/>
    <w:rsid w:val="00454CE4"/>
    <w:rsid w:val="005E30F9"/>
    <w:rsid w:val="0061372C"/>
    <w:rsid w:val="00696716"/>
    <w:rsid w:val="006E1DDC"/>
    <w:rsid w:val="00716595"/>
    <w:rsid w:val="00731485"/>
    <w:rsid w:val="00987D03"/>
    <w:rsid w:val="009E10DD"/>
    <w:rsid w:val="00A80D2E"/>
    <w:rsid w:val="00B24077"/>
    <w:rsid w:val="00B33479"/>
    <w:rsid w:val="00B6431E"/>
    <w:rsid w:val="00B93EA0"/>
    <w:rsid w:val="00BA5E95"/>
    <w:rsid w:val="00C00C87"/>
    <w:rsid w:val="00C932FF"/>
    <w:rsid w:val="00CC1A24"/>
    <w:rsid w:val="00D1515A"/>
    <w:rsid w:val="00EA41AB"/>
    <w:rsid w:val="00ED7EE1"/>
    <w:rsid w:val="00F3758E"/>
    <w:rsid w:val="00FA5B34"/>
    <w:rsid w:val="00FF1F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6454D"/>
  <w15:chartTrackingRefBased/>
  <w15:docId w15:val="{B07B6E9A-F938-4ECD-802D-36F96DA5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B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932FF"/>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C93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3479"/>
    <w:pPr>
      <w:ind w:leftChars="200" w:left="480"/>
    </w:pPr>
  </w:style>
  <w:style w:type="paragraph" w:styleId="a5">
    <w:name w:val="header"/>
    <w:basedOn w:val="a"/>
    <w:link w:val="a6"/>
    <w:uiPriority w:val="99"/>
    <w:unhideWhenUsed/>
    <w:rsid w:val="0024338E"/>
    <w:pPr>
      <w:tabs>
        <w:tab w:val="center" w:pos="4153"/>
        <w:tab w:val="right" w:pos="8306"/>
      </w:tabs>
      <w:snapToGrid w:val="0"/>
    </w:pPr>
    <w:rPr>
      <w:sz w:val="20"/>
      <w:szCs w:val="20"/>
    </w:rPr>
  </w:style>
  <w:style w:type="character" w:customStyle="1" w:styleId="a6">
    <w:name w:val="頁首 字元"/>
    <w:basedOn w:val="a0"/>
    <w:link w:val="a5"/>
    <w:uiPriority w:val="99"/>
    <w:rsid w:val="0024338E"/>
    <w:rPr>
      <w:sz w:val="20"/>
      <w:szCs w:val="20"/>
    </w:rPr>
  </w:style>
  <w:style w:type="paragraph" w:styleId="a7">
    <w:name w:val="footer"/>
    <w:basedOn w:val="a"/>
    <w:link w:val="a8"/>
    <w:uiPriority w:val="99"/>
    <w:unhideWhenUsed/>
    <w:rsid w:val="0024338E"/>
    <w:pPr>
      <w:tabs>
        <w:tab w:val="center" w:pos="4153"/>
        <w:tab w:val="right" w:pos="8306"/>
      </w:tabs>
      <w:snapToGrid w:val="0"/>
    </w:pPr>
    <w:rPr>
      <w:sz w:val="20"/>
      <w:szCs w:val="20"/>
    </w:rPr>
  </w:style>
  <w:style w:type="character" w:customStyle="1" w:styleId="a8">
    <w:name w:val="頁尾 字元"/>
    <w:basedOn w:val="a0"/>
    <w:link w:val="a7"/>
    <w:uiPriority w:val="99"/>
    <w:rsid w:val="0024338E"/>
    <w:rPr>
      <w:sz w:val="20"/>
      <w:szCs w:val="20"/>
    </w:rPr>
  </w:style>
  <w:style w:type="paragraph" w:styleId="a9">
    <w:name w:val="Balloon Text"/>
    <w:basedOn w:val="a"/>
    <w:link w:val="aa"/>
    <w:uiPriority w:val="99"/>
    <w:semiHidden/>
    <w:unhideWhenUsed/>
    <w:rsid w:val="00454CE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54C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8546">
      <w:bodyDiv w:val="1"/>
      <w:marLeft w:val="0"/>
      <w:marRight w:val="0"/>
      <w:marTop w:val="0"/>
      <w:marBottom w:val="0"/>
      <w:divBdr>
        <w:top w:val="none" w:sz="0" w:space="0" w:color="auto"/>
        <w:left w:val="none" w:sz="0" w:space="0" w:color="auto"/>
        <w:bottom w:val="none" w:sz="0" w:space="0" w:color="auto"/>
        <w:right w:val="none" w:sz="0" w:space="0" w:color="auto"/>
      </w:divBdr>
    </w:div>
    <w:div w:id="1711760653">
      <w:bodyDiv w:val="1"/>
      <w:marLeft w:val="0"/>
      <w:marRight w:val="0"/>
      <w:marTop w:val="0"/>
      <w:marBottom w:val="0"/>
      <w:divBdr>
        <w:top w:val="none" w:sz="0" w:space="0" w:color="auto"/>
        <w:left w:val="none" w:sz="0" w:space="0" w:color="auto"/>
        <w:bottom w:val="none" w:sz="0" w:space="0" w:color="auto"/>
        <w:right w:val="none" w:sz="0" w:space="0" w:color="auto"/>
      </w:divBdr>
    </w:div>
    <w:div w:id="212449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昀楷 陳</dc:creator>
  <cp:keywords/>
  <dc:description/>
  <cp:lastModifiedBy>user</cp:lastModifiedBy>
  <cp:revision>2</cp:revision>
  <cp:lastPrinted>2024-05-24T00:28:00Z</cp:lastPrinted>
  <dcterms:created xsi:type="dcterms:W3CDTF">2024-07-05T00:37:00Z</dcterms:created>
  <dcterms:modified xsi:type="dcterms:W3CDTF">2024-07-05T00:37:00Z</dcterms:modified>
</cp:coreProperties>
</file>